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D233B" w14:textId="2CAE6981" w:rsidR="00305CCC" w:rsidRPr="008E537F" w:rsidRDefault="00D435E8" w:rsidP="008E537F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Zmiana ogłoszenia </w:t>
      </w:r>
      <w:r w:rsidR="00305CCC" w:rsidRPr="008E537F">
        <w:rPr>
          <w:rFonts w:ascii="Calibri Light" w:hAnsi="Calibri Light" w:cs="Calibri Light"/>
          <w:b/>
          <w:bCs/>
        </w:rPr>
        <w:t>Dyrektor Zarządu Transportu Miejskiego w Rzeszowie</w:t>
      </w:r>
    </w:p>
    <w:p w14:paraId="4292DD97" w14:textId="7847788F" w:rsidR="00C4231B" w:rsidRPr="008E537F" w:rsidRDefault="00D435E8" w:rsidP="008E537F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w sprawie pisemnego</w:t>
      </w:r>
      <w:r w:rsidR="00305CCC" w:rsidRPr="008E537F">
        <w:rPr>
          <w:rFonts w:ascii="Calibri Light" w:hAnsi="Calibri Light" w:cs="Calibri Light"/>
          <w:b/>
          <w:bCs/>
        </w:rPr>
        <w:t xml:space="preserve"> przetarg</w:t>
      </w:r>
      <w:r>
        <w:rPr>
          <w:rFonts w:ascii="Calibri Light" w:hAnsi="Calibri Light" w:cs="Calibri Light"/>
          <w:b/>
          <w:bCs/>
        </w:rPr>
        <w:t>u</w:t>
      </w:r>
      <w:r w:rsidR="00305CCC" w:rsidRPr="008E537F">
        <w:rPr>
          <w:rFonts w:ascii="Calibri Light" w:hAnsi="Calibri Light" w:cs="Calibri Light"/>
          <w:b/>
          <w:bCs/>
        </w:rPr>
        <w:t xml:space="preserve"> nieograniczon</w:t>
      </w:r>
      <w:r>
        <w:rPr>
          <w:rFonts w:ascii="Calibri Light" w:hAnsi="Calibri Light" w:cs="Calibri Light"/>
          <w:b/>
          <w:bCs/>
        </w:rPr>
        <w:t>ego</w:t>
      </w:r>
    </w:p>
    <w:p w14:paraId="51E4A809" w14:textId="77777777" w:rsidR="003523FB" w:rsidRPr="008E537F" w:rsidRDefault="003523FB" w:rsidP="008E537F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</w:p>
    <w:p w14:paraId="3404575C" w14:textId="6B43E53C" w:rsidR="00613A3A" w:rsidRPr="008E537F" w:rsidRDefault="00D435E8" w:rsidP="008E537F">
      <w:pPr>
        <w:spacing w:after="0" w:line="240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Mając na uwadze ogłoszenie Dyrektora Zarządu Transportu Miejskiego w Rzeszowie w sprawie pisemnego przetargu nieograniczonego z dnia </w:t>
      </w:r>
      <w:r w:rsidR="00730911">
        <w:rPr>
          <w:rFonts w:ascii="Calibri Light" w:hAnsi="Calibri Light" w:cs="Calibri Light"/>
        </w:rPr>
        <w:t>21 listopada 2024</w:t>
      </w:r>
      <w:r>
        <w:rPr>
          <w:rFonts w:ascii="Calibri Light" w:hAnsi="Calibri Light" w:cs="Calibri Light"/>
        </w:rPr>
        <w:t xml:space="preserve">, niniejszym dokonuje się zmiany ww. ogłoszenia i ogłasza jak niżej. </w:t>
      </w:r>
      <w:r w:rsidR="002E539D" w:rsidRPr="008E537F">
        <w:rPr>
          <w:rFonts w:ascii="Calibri Light" w:hAnsi="Calibri Light" w:cs="Calibri Light"/>
        </w:rPr>
        <w:t xml:space="preserve">Na podstawie art. 38 ust. 1 i 2 </w:t>
      </w:r>
      <w:bookmarkStart w:id="0" w:name="_Hlk178684763"/>
      <w:r w:rsidR="002E539D" w:rsidRPr="008E537F">
        <w:rPr>
          <w:rFonts w:ascii="Calibri Light" w:hAnsi="Calibri Light" w:cs="Calibri Light"/>
        </w:rPr>
        <w:t>ustawy z dnia 21 sierpnia 1997 r. o gospodarce nieruchomościami (Dz.U.2024.1145 z późn. zm.)</w:t>
      </w:r>
      <w:r w:rsidR="002E539D" w:rsidRPr="008E537F">
        <w:rPr>
          <w:rFonts w:ascii="Calibri Light" w:hAnsi="Calibri Light" w:cs="Calibri Light"/>
          <w:kern w:val="0"/>
          <w14:ligatures w14:val="none"/>
        </w:rPr>
        <w:t xml:space="preserve"> </w:t>
      </w:r>
      <w:bookmarkEnd w:id="0"/>
      <w:r w:rsidR="002E539D" w:rsidRPr="008E537F">
        <w:rPr>
          <w:rFonts w:ascii="Calibri Light" w:hAnsi="Calibri Light" w:cs="Calibri Light"/>
          <w:kern w:val="0"/>
          <w14:ligatures w14:val="none"/>
        </w:rPr>
        <w:t xml:space="preserve">oraz </w:t>
      </w:r>
      <w:r w:rsidR="002E539D" w:rsidRPr="008E537F">
        <w:rPr>
          <w:rFonts w:ascii="Calibri Light" w:hAnsi="Calibri Light" w:cs="Calibri Light"/>
        </w:rPr>
        <w:t xml:space="preserve">zgodnie z Zarządzeniem Prezydenta Miasta Rzeszowa nr: </w:t>
      </w:r>
      <w:r w:rsidR="009D612B" w:rsidRPr="008E537F">
        <w:rPr>
          <w:rFonts w:ascii="Calibri Light" w:hAnsi="Calibri Light" w:cs="Calibri Light"/>
        </w:rPr>
        <w:t xml:space="preserve">0050/574/2024 </w:t>
      </w:r>
      <w:r w:rsidR="002E539D" w:rsidRPr="008E537F">
        <w:rPr>
          <w:rFonts w:ascii="Calibri Light" w:hAnsi="Calibri Light" w:cs="Calibri Light"/>
        </w:rPr>
        <w:t xml:space="preserve">z dnia </w:t>
      </w:r>
      <w:r w:rsidR="009D612B" w:rsidRPr="008E537F">
        <w:rPr>
          <w:rFonts w:ascii="Calibri Light" w:hAnsi="Calibri Light" w:cs="Calibri Light"/>
        </w:rPr>
        <w:t>28 października 2024 r.</w:t>
      </w:r>
      <w:r w:rsidR="002E539D" w:rsidRPr="008E537F">
        <w:rPr>
          <w:rFonts w:ascii="Calibri Light" w:hAnsi="Calibri Light" w:cs="Calibri Light"/>
        </w:rPr>
        <w:t xml:space="preserve"> w sprawie ogłoszenia wykazu nieruchomości gruntow</w:t>
      </w:r>
      <w:r w:rsidR="00CF3691" w:rsidRPr="008E537F">
        <w:rPr>
          <w:rFonts w:ascii="Calibri Light" w:hAnsi="Calibri Light" w:cs="Calibri Light"/>
        </w:rPr>
        <w:t>ej</w:t>
      </w:r>
      <w:r w:rsidR="002E539D" w:rsidRPr="008E537F">
        <w:rPr>
          <w:rFonts w:ascii="Calibri Light" w:hAnsi="Calibri Light" w:cs="Calibri Light"/>
        </w:rPr>
        <w:t xml:space="preserve"> przeznaczon</w:t>
      </w:r>
      <w:r w:rsidR="00CF3691" w:rsidRPr="008E537F">
        <w:rPr>
          <w:rFonts w:ascii="Calibri Light" w:hAnsi="Calibri Light" w:cs="Calibri Light"/>
        </w:rPr>
        <w:t>ej</w:t>
      </w:r>
      <w:r w:rsidR="002E539D" w:rsidRPr="008E537F">
        <w:rPr>
          <w:rFonts w:ascii="Calibri Light" w:hAnsi="Calibri Light" w:cs="Calibri Light"/>
        </w:rPr>
        <w:t xml:space="preserve"> do dzierżawy na czas określony w trybie przetargowym, a także na podstawie upoważnieni</w:t>
      </w:r>
      <w:r w:rsidR="00621ECD" w:rsidRPr="008E537F">
        <w:rPr>
          <w:rFonts w:ascii="Calibri Light" w:hAnsi="Calibri Light" w:cs="Calibri Light"/>
        </w:rPr>
        <w:t>a</w:t>
      </w:r>
      <w:r w:rsidR="002E539D" w:rsidRPr="008E537F">
        <w:rPr>
          <w:rFonts w:ascii="Calibri Light" w:hAnsi="Calibri Light" w:cs="Calibri Light"/>
        </w:rPr>
        <w:t xml:space="preserve"> Prezydenta Miasta Rzeszowa z dnia 02.07.2024 r. (znak:</w:t>
      </w:r>
      <w:r w:rsidR="00521FC0">
        <w:rPr>
          <w:rFonts w:ascii="Calibri Light" w:hAnsi="Calibri Light" w:cs="Calibri Light"/>
        </w:rPr>
        <w:t> </w:t>
      </w:r>
      <w:r w:rsidR="002E539D" w:rsidRPr="008E537F">
        <w:rPr>
          <w:rFonts w:ascii="Calibri Light" w:hAnsi="Calibri Light" w:cs="Calibri Light"/>
        </w:rPr>
        <w:t>ORA-0.0052.433.2024), Dyrektor Zarządu Transportu Miejskiego w Rzeszowie</w:t>
      </w:r>
    </w:p>
    <w:p w14:paraId="05648045" w14:textId="77777777" w:rsidR="008E537F" w:rsidRDefault="008E537F" w:rsidP="008E537F">
      <w:pPr>
        <w:spacing w:after="0" w:line="240" w:lineRule="auto"/>
        <w:contextualSpacing/>
        <w:jc w:val="center"/>
        <w:rPr>
          <w:rFonts w:ascii="Calibri Light" w:hAnsi="Calibri Light" w:cs="Calibri Light"/>
        </w:rPr>
      </w:pPr>
    </w:p>
    <w:p w14:paraId="5AD33672" w14:textId="50CA8BDD" w:rsidR="00613A3A" w:rsidRPr="008E537F" w:rsidRDefault="00613A3A" w:rsidP="008E537F">
      <w:pPr>
        <w:spacing w:after="0" w:line="240" w:lineRule="auto"/>
        <w:contextualSpacing/>
        <w:jc w:val="center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o</w:t>
      </w:r>
      <w:r w:rsidR="002E539D" w:rsidRPr="008E537F">
        <w:rPr>
          <w:rFonts w:ascii="Calibri Light" w:hAnsi="Calibri Light" w:cs="Calibri Light"/>
        </w:rPr>
        <w:t>głasza</w:t>
      </w:r>
    </w:p>
    <w:p w14:paraId="2D472C3F" w14:textId="77777777" w:rsidR="00613A3A" w:rsidRPr="008E537F" w:rsidRDefault="00613A3A" w:rsidP="008E537F">
      <w:pPr>
        <w:spacing w:after="0" w:line="240" w:lineRule="auto"/>
        <w:contextualSpacing/>
        <w:jc w:val="center"/>
        <w:rPr>
          <w:rFonts w:ascii="Calibri Light" w:hAnsi="Calibri Light" w:cs="Calibri Light"/>
        </w:rPr>
      </w:pPr>
    </w:p>
    <w:p w14:paraId="2885B67C" w14:textId="1ED04293" w:rsidR="00172BBA" w:rsidRPr="008E537F" w:rsidRDefault="002E539D" w:rsidP="008E537F">
      <w:p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pisemny przetarg nieograniczony </w:t>
      </w:r>
      <w:bookmarkStart w:id="1" w:name="_Hlk178844372"/>
      <w:r w:rsidR="00C66B72" w:rsidRPr="008E537F">
        <w:rPr>
          <w:rFonts w:ascii="Calibri Light" w:hAnsi="Calibri Light" w:cs="Calibri Light"/>
        </w:rPr>
        <w:t xml:space="preserve">na </w:t>
      </w:r>
      <w:r w:rsidR="00305CCC" w:rsidRPr="008E537F">
        <w:rPr>
          <w:rFonts w:ascii="Calibri Light" w:hAnsi="Calibri Light" w:cs="Calibri Light"/>
        </w:rPr>
        <w:t>dzierżawę</w:t>
      </w:r>
      <w:r w:rsidR="00621ECD" w:rsidRPr="008E537F">
        <w:rPr>
          <w:rFonts w:ascii="Calibri Light" w:hAnsi="Calibri Light" w:cs="Calibri Light"/>
        </w:rPr>
        <w:t xml:space="preserve"> </w:t>
      </w:r>
      <w:bookmarkStart w:id="2" w:name="_Hlk156810798"/>
      <w:r w:rsidR="00621ECD" w:rsidRPr="008E537F">
        <w:rPr>
          <w:rFonts w:ascii="Calibri Light" w:hAnsi="Calibri Light" w:cs="Calibri Light"/>
        </w:rPr>
        <w:t>nieruchomości oznaczonej w ewidencji gruntów jako działka o nr 483/15 obr. 207 Rzeszów-Śródmieście</w:t>
      </w:r>
      <w:r w:rsidR="009D612B" w:rsidRPr="008E537F">
        <w:rPr>
          <w:rFonts w:ascii="Calibri Light" w:hAnsi="Calibri Light" w:cs="Calibri Light"/>
        </w:rPr>
        <w:t xml:space="preserve"> </w:t>
      </w:r>
      <w:r w:rsidR="00621ECD" w:rsidRPr="008E537F">
        <w:rPr>
          <w:rFonts w:ascii="Calibri Light" w:hAnsi="Calibri Light" w:cs="Calibri Light"/>
        </w:rPr>
        <w:t>zlokalizowanej przy ul. Plac Dworcowy 1a stanowiącej własność Gminy Miasto Rzeszów</w:t>
      </w:r>
      <w:bookmarkEnd w:id="1"/>
      <w:r w:rsidR="00621ECD" w:rsidRPr="008E537F">
        <w:rPr>
          <w:rFonts w:ascii="Calibri Light" w:hAnsi="Calibri Light" w:cs="Calibri Light"/>
        </w:rPr>
        <w:t>, a oddanej na podstawie art. 43 ust. 1 ust. 5, art. 44, art. 45 ust. 1-3, art. 82  ust 1-2, art. 83 ust</w:t>
      </w:r>
      <w:r w:rsidR="003523FB" w:rsidRPr="008E537F">
        <w:rPr>
          <w:rFonts w:ascii="Calibri Light" w:hAnsi="Calibri Light" w:cs="Calibri Light"/>
        </w:rPr>
        <w:t>.</w:t>
      </w:r>
      <w:r w:rsidR="00621ECD" w:rsidRPr="008E537F">
        <w:rPr>
          <w:rFonts w:ascii="Calibri Light" w:hAnsi="Calibri Light" w:cs="Calibri Light"/>
        </w:rPr>
        <w:t xml:space="preserve"> 1 i ust. 2 pkt 2 oraz art. 84 ust. 3 pkt 1 i 5  ustawy z dnia 21 sierpnia 1997 r. o gospodarce nieruchomościami (Dz.U.2024.1145 z późn. zm.) w trwały zarząd – na </w:t>
      </w:r>
      <w:r w:rsidR="00072723" w:rsidRPr="008E537F">
        <w:rPr>
          <w:rFonts w:ascii="Calibri Light" w:hAnsi="Calibri Light" w:cs="Calibri Light"/>
          <w:b/>
          <w:bCs/>
        </w:rPr>
        <w:t>miejsc</w:t>
      </w:r>
      <w:r w:rsidR="00621ECD" w:rsidRPr="008E537F">
        <w:rPr>
          <w:rFonts w:ascii="Calibri Light" w:hAnsi="Calibri Light" w:cs="Calibri Light"/>
          <w:b/>
          <w:bCs/>
        </w:rPr>
        <w:t>a</w:t>
      </w:r>
      <w:r w:rsidR="00072723" w:rsidRPr="008E537F">
        <w:rPr>
          <w:rFonts w:ascii="Calibri Light" w:hAnsi="Calibri Light" w:cs="Calibri Light"/>
          <w:b/>
          <w:bCs/>
        </w:rPr>
        <w:t xml:space="preserve"> postojow</w:t>
      </w:r>
      <w:r w:rsidR="00621ECD" w:rsidRPr="008E537F">
        <w:rPr>
          <w:rFonts w:ascii="Calibri Light" w:hAnsi="Calibri Light" w:cs="Calibri Light"/>
          <w:b/>
          <w:bCs/>
        </w:rPr>
        <w:t>e</w:t>
      </w:r>
      <w:r w:rsidR="00C66B72" w:rsidRPr="008E537F">
        <w:rPr>
          <w:rFonts w:ascii="Calibri Light" w:hAnsi="Calibri Light" w:cs="Calibri Light"/>
          <w:b/>
          <w:bCs/>
        </w:rPr>
        <w:t xml:space="preserve"> </w:t>
      </w:r>
      <w:r w:rsidR="00305CCC" w:rsidRPr="008E537F">
        <w:rPr>
          <w:rFonts w:ascii="Calibri Light" w:hAnsi="Calibri Light" w:cs="Calibri Light"/>
          <w:b/>
          <w:bCs/>
        </w:rPr>
        <w:t>oznaczon</w:t>
      </w:r>
      <w:r w:rsidR="00621ECD" w:rsidRPr="008E537F">
        <w:rPr>
          <w:rFonts w:ascii="Calibri Light" w:hAnsi="Calibri Light" w:cs="Calibri Light"/>
          <w:b/>
          <w:bCs/>
        </w:rPr>
        <w:t>e</w:t>
      </w:r>
      <w:r w:rsidR="00305CCC" w:rsidRPr="008E537F">
        <w:rPr>
          <w:rFonts w:ascii="Calibri Light" w:hAnsi="Calibri Light" w:cs="Calibri Light"/>
          <w:b/>
          <w:bCs/>
        </w:rPr>
        <w:t xml:space="preserve"> symbolem TAXI</w:t>
      </w:r>
      <w:r w:rsidR="00305CCC" w:rsidRPr="008E537F">
        <w:rPr>
          <w:rFonts w:ascii="Calibri Light" w:hAnsi="Calibri Light" w:cs="Calibri Light"/>
        </w:rPr>
        <w:t xml:space="preserve"> zlokalizowan</w:t>
      </w:r>
      <w:r w:rsidR="00621ECD" w:rsidRPr="008E537F">
        <w:rPr>
          <w:rFonts w:ascii="Calibri Light" w:hAnsi="Calibri Light" w:cs="Calibri Light"/>
        </w:rPr>
        <w:t>e</w:t>
      </w:r>
      <w:r w:rsidR="00305CCC" w:rsidRPr="008E537F">
        <w:rPr>
          <w:rFonts w:ascii="Calibri Light" w:hAnsi="Calibri Light" w:cs="Calibri Light"/>
        </w:rPr>
        <w:t xml:space="preserve"> w Rzeszowskim Centrum Komunikacyjnym</w:t>
      </w:r>
      <w:bookmarkEnd w:id="2"/>
      <w:r w:rsidR="009D612B" w:rsidRPr="008E537F">
        <w:rPr>
          <w:rFonts w:ascii="Calibri Light" w:hAnsi="Calibri Light" w:cs="Calibri Light"/>
        </w:rPr>
        <w:t>.</w:t>
      </w:r>
    </w:p>
    <w:p w14:paraId="675A5D80" w14:textId="77777777" w:rsidR="00617061" w:rsidRPr="008E537F" w:rsidRDefault="00617061" w:rsidP="008E537F">
      <w:pPr>
        <w:spacing w:after="0" w:line="240" w:lineRule="auto"/>
        <w:contextualSpacing/>
        <w:jc w:val="both"/>
        <w:rPr>
          <w:rFonts w:ascii="Calibri Light" w:hAnsi="Calibri Light" w:cs="Calibri Light"/>
          <w:b/>
          <w:bCs/>
        </w:rPr>
      </w:pPr>
    </w:p>
    <w:p w14:paraId="4E976906" w14:textId="70D288DD" w:rsidR="00C66B72" w:rsidRPr="008E537F" w:rsidRDefault="00C66B72" w:rsidP="008E537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Nazwa i siedziba </w:t>
      </w:r>
      <w:r w:rsidR="009C7F2B" w:rsidRPr="008E537F">
        <w:rPr>
          <w:rFonts w:ascii="Calibri Light" w:hAnsi="Calibri Light" w:cs="Calibri Light"/>
        </w:rPr>
        <w:t>organizatora przetargu</w:t>
      </w:r>
      <w:r w:rsidR="002F7D0D" w:rsidRPr="008E537F">
        <w:rPr>
          <w:rFonts w:ascii="Calibri Light" w:hAnsi="Calibri Light" w:cs="Calibri Light"/>
        </w:rPr>
        <w:t>:</w:t>
      </w:r>
    </w:p>
    <w:p w14:paraId="3C4FF6F4" w14:textId="315CDB2F" w:rsidR="00436BE0" w:rsidRPr="008E537F" w:rsidRDefault="00FC74F9" w:rsidP="008E537F">
      <w:pPr>
        <w:pStyle w:val="Akapitzlist"/>
        <w:spacing w:after="0" w:line="240" w:lineRule="auto"/>
        <w:ind w:left="567" w:hanging="567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Zarząd Transportu Miejskiego w Rzeszowie, ul. Trembeckiego 3, 35-234 Rzeszów</w:t>
      </w:r>
    </w:p>
    <w:p w14:paraId="3D4B1BE4" w14:textId="57D96A2A" w:rsidR="009C7F2B" w:rsidRPr="008E537F" w:rsidRDefault="009C7F2B" w:rsidP="008E537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Miejsce i termin przeprowadzenia przetargu</w:t>
      </w:r>
      <w:r w:rsidR="002F7D0D" w:rsidRPr="008E537F">
        <w:rPr>
          <w:rFonts w:ascii="Calibri Light" w:hAnsi="Calibri Light" w:cs="Calibri Light"/>
        </w:rPr>
        <w:t>:</w:t>
      </w:r>
    </w:p>
    <w:p w14:paraId="3E96CF78" w14:textId="614BBB91" w:rsidR="00436BE0" w:rsidRPr="008E537F" w:rsidRDefault="009C7F2B" w:rsidP="008E537F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  <w:color w:val="000000" w:themeColor="text1"/>
        </w:rPr>
      </w:pPr>
      <w:r w:rsidRPr="008E537F">
        <w:rPr>
          <w:rFonts w:ascii="Calibri Light" w:hAnsi="Calibri Light" w:cs="Calibri Light"/>
        </w:rPr>
        <w:t xml:space="preserve">Otwarcie ofert nastąpi w siedzibie organizatora przetargu w </w:t>
      </w:r>
      <w:r w:rsidR="00053343" w:rsidRPr="008E537F">
        <w:rPr>
          <w:rFonts w:ascii="Calibri Light" w:hAnsi="Calibri Light" w:cs="Calibri Light"/>
          <w:color w:val="000000" w:themeColor="text1"/>
        </w:rPr>
        <w:t xml:space="preserve">dniu  </w:t>
      </w:r>
      <w:ins w:id="3" w:author="Mateusz Grebowiec" w:date="2024-11-27T08:15:00Z" w16du:dateUtc="2024-11-27T07:15:00Z">
        <w:r w:rsidR="00EB5BF4">
          <w:rPr>
            <w:rFonts w:ascii="Calibri Light" w:hAnsi="Calibri Light" w:cs="Calibri Light"/>
            <w:color w:val="000000" w:themeColor="text1"/>
          </w:rPr>
          <w:t>04</w:t>
        </w:r>
      </w:ins>
      <w:del w:id="4" w:author="Mateusz Grebowiec" w:date="2024-11-27T08:15:00Z" w16du:dateUtc="2024-11-27T07:15:00Z">
        <w:r w:rsidR="00053343" w:rsidRPr="008E537F" w:rsidDel="00EB5BF4">
          <w:rPr>
            <w:rFonts w:ascii="Calibri Light" w:hAnsi="Calibri Light" w:cs="Calibri Light"/>
            <w:color w:val="000000" w:themeColor="text1"/>
          </w:rPr>
          <w:delText>2</w:delText>
        </w:r>
        <w:r w:rsidR="009578F4" w:rsidRPr="008E537F" w:rsidDel="00EB5BF4">
          <w:rPr>
            <w:rFonts w:ascii="Calibri Light" w:hAnsi="Calibri Light" w:cs="Calibri Light"/>
            <w:color w:val="000000" w:themeColor="text1"/>
          </w:rPr>
          <w:delText>8</w:delText>
        </w:r>
      </w:del>
      <w:r w:rsidR="00053343" w:rsidRPr="008E537F">
        <w:rPr>
          <w:rFonts w:ascii="Calibri Light" w:hAnsi="Calibri Light" w:cs="Calibri Light"/>
          <w:color w:val="000000" w:themeColor="text1"/>
        </w:rPr>
        <w:t>.1</w:t>
      </w:r>
      <w:ins w:id="5" w:author="Mateusz Grebowiec" w:date="2024-11-27T08:15:00Z" w16du:dateUtc="2024-11-27T07:15:00Z">
        <w:r w:rsidR="00EB5BF4">
          <w:rPr>
            <w:rFonts w:ascii="Calibri Light" w:hAnsi="Calibri Light" w:cs="Calibri Light"/>
            <w:color w:val="000000" w:themeColor="text1"/>
          </w:rPr>
          <w:t>2</w:t>
        </w:r>
      </w:ins>
      <w:del w:id="6" w:author="Mateusz Grebowiec" w:date="2024-11-27T08:15:00Z" w16du:dateUtc="2024-11-27T07:15:00Z">
        <w:r w:rsidR="00053343" w:rsidRPr="008E537F" w:rsidDel="00EB5BF4">
          <w:rPr>
            <w:rFonts w:ascii="Calibri Light" w:hAnsi="Calibri Light" w:cs="Calibri Light"/>
            <w:color w:val="000000" w:themeColor="text1"/>
          </w:rPr>
          <w:delText>1</w:delText>
        </w:r>
      </w:del>
      <w:r w:rsidR="00053343" w:rsidRPr="008E537F">
        <w:rPr>
          <w:rFonts w:ascii="Calibri Light" w:hAnsi="Calibri Light" w:cs="Calibri Light"/>
          <w:color w:val="000000" w:themeColor="text1"/>
        </w:rPr>
        <w:t>.2024</w:t>
      </w:r>
      <w:r w:rsidR="007875D1" w:rsidRPr="008E537F">
        <w:rPr>
          <w:rFonts w:ascii="Calibri Light" w:hAnsi="Calibri Light" w:cs="Calibri Light"/>
          <w:color w:val="000000" w:themeColor="text1"/>
        </w:rPr>
        <w:t xml:space="preserve"> </w:t>
      </w:r>
      <w:r w:rsidR="00053343" w:rsidRPr="008E537F">
        <w:rPr>
          <w:rFonts w:ascii="Calibri Light" w:hAnsi="Calibri Light" w:cs="Calibri Light"/>
          <w:color w:val="000000" w:themeColor="text1"/>
        </w:rPr>
        <w:t>r</w:t>
      </w:r>
      <w:r w:rsidR="007875D1" w:rsidRPr="008E537F">
        <w:rPr>
          <w:rFonts w:ascii="Calibri Light" w:hAnsi="Calibri Light" w:cs="Calibri Light"/>
          <w:color w:val="000000" w:themeColor="text1"/>
        </w:rPr>
        <w:t>.</w:t>
      </w:r>
      <w:r w:rsidR="00053343" w:rsidRPr="008E537F">
        <w:rPr>
          <w:rFonts w:ascii="Calibri Light" w:hAnsi="Calibri Light" w:cs="Calibri Light"/>
          <w:color w:val="000000" w:themeColor="text1"/>
        </w:rPr>
        <w:t xml:space="preserve"> o godz.: 13:00</w:t>
      </w:r>
    </w:p>
    <w:p w14:paraId="3D896C19" w14:textId="4ACAAC0B" w:rsidR="009C7F2B" w:rsidRPr="008E537F" w:rsidRDefault="009C7F2B" w:rsidP="008E537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 Light" w:hAnsi="Calibri Light" w:cs="Calibri Light"/>
          <w:color w:val="FF0000"/>
        </w:rPr>
      </w:pPr>
      <w:r w:rsidRPr="008E537F">
        <w:rPr>
          <w:rFonts w:ascii="Calibri Light" w:hAnsi="Calibri Light" w:cs="Calibri Light"/>
        </w:rPr>
        <w:t>Opis nieruchomości będącej przedmiotem przetargu</w:t>
      </w:r>
      <w:r w:rsidR="002F7D0D" w:rsidRPr="008E537F">
        <w:rPr>
          <w:rFonts w:ascii="Calibri Light" w:hAnsi="Calibri Light" w:cs="Calibri Light"/>
        </w:rPr>
        <w:t>:</w:t>
      </w:r>
    </w:p>
    <w:p w14:paraId="749202D9" w14:textId="26BE1154" w:rsidR="00436BE0" w:rsidRPr="008E537F" w:rsidRDefault="009C7F2B" w:rsidP="008E537F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Zarząd Transportu Miejskiego w Rzeszowie informuje o </w:t>
      </w:r>
      <w:r w:rsidR="00621ECD" w:rsidRPr="008E537F">
        <w:rPr>
          <w:rFonts w:ascii="Calibri Light" w:hAnsi="Calibri Light" w:cs="Calibri Light"/>
        </w:rPr>
        <w:t>przeznaczeniu na dzierżawę</w:t>
      </w:r>
      <w:r w:rsidR="00053343" w:rsidRPr="008E537F">
        <w:rPr>
          <w:rFonts w:ascii="Calibri Light" w:hAnsi="Calibri Light" w:cs="Calibri Light"/>
        </w:rPr>
        <w:t>,</w:t>
      </w:r>
      <w:r w:rsidR="00621ECD" w:rsidRPr="008E537F">
        <w:rPr>
          <w:rFonts w:ascii="Calibri Light" w:hAnsi="Calibri Light" w:cs="Calibri Light"/>
        </w:rPr>
        <w:t xml:space="preserve"> nieruchomości </w:t>
      </w:r>
      <w:r w:rsidR="00CF3691" w:rsidRPr="008E537F">
        <w:rPr>
          <w:rFonts w:ascii="Calibri Light" w:hAnsi="Calibri Light" w:cs="Calibri Light"/>
        </w:rPr>
        <w:t xml:space="preserve">gruntowej </w:t>
      </w:r>
      <w:r w:rsidR="00621ECD" w:rsidRPr="008E537F">
        <w:rPr>
          <w:rFonts w:ascii="Calibri Light" w:hAnsi="Calibri Light" w:cs="Calibri Light"/>
        </w:rPr>
        <w:t>oznaczonej w ewidencji gruntów jako działka o nr 483/15 obr. 207 Rzeszów- Śródmieście,  zlokalizowanej przy ul. Plac Dworcowy 1a stanowiącej własność Gminy Miasto Rzeszów, na miejsca</w:t>
      </w:r>
      <w:r w:rsidR="00CF3691" w:rsidRPr="008E537F">
        <w:rPr>
          <w:rFonts w:ascii="Calibri Light" w:hAnsi="Calibri Light" w:cs="Calibri Light"/>
        </w:rPr>
        <w:t xml:space="preserve"> </w:t>
      </w:r>
      <w:r w:rsidR="00621ECD" w:rsidRPr="008E537F">
        <w:rPr>
          <w:rFonts w:ascii="Calibri Light" w:hAnsi="Calibri Light" w:cs="Calibri Light"/>
        </w:rPr>
        <w:t xml:space="preserve"> oznaczone</w:t>
      </w:r>
      <w:r w:rsidR="004C257C" w:rsidRPr="008E537F">
        <w:rPr>
          <w:rFonts w:ascii="Calibri Light" w:hAnsi="Calibri Light" w:cs="Calibri Light"/>
        </w:rPr>
        <w:t xml:space="preserve"> symbolem TAXI</w:t>
      </w:r>
      <w:r w:rsidR="0040765A" w:rsidRPr="008E537F">
        <w:rPr>
          <w:rFonts w:ascii="Calibri Light" w:hAnsi="Calibri Light" w:cs="Calibri Light"/>
        </w:rPr>
        <w:t xml:space="preserve"> (wyznaczon</w:t>
      </w:r>
      <w:r w:rsidR="00CF3691" w:rsidRPr="008E537F">
        <w:rPr>
          <w:rFonts w:ascii="Calibri Light" w:hAnsi="Calibri Light" w:cs="Calibri Light"/>
        </w:rPr>
        <w:t>e</w:t>
      </w:r>
      <w:r w:rsidR="0040765A" w:rsidRPr="008E537F">
        <w:rPr>
          <w:rFonts w:ascii="Calibri Light" w:hAnsi="Calibri Light" w:cs="Calibri Light"/>
        </w:rPr>
        <w:t xml:space="preserve"> przez organizatora)</w:t>
      </w:r>
      <w:r w:rsidR="003C1A60" w:rsidRPr="008E537F">
        <w:rPr>
          <w:rFonts w:ascii="Calibri Light" w:hAnsi="Calibri Light" w:cs="Calibri Light"/>
        </w:rPr>
        <w:t xml:space="preserve"> z przeznaczeniem </w:t>
      </w:r>
      <w:r w:rsidR="00621ECD" w:rsidRPr="008E537F">
        <w:rPr>
          <w:rFonts w:ascii="Calibri Light" w:hAnsi="Calibri Light" w:cs="Calibri Light"/>
        </w:rPr>
        <w:t xml:space="preserve">na </w:t>
      </w:r>
      <w:r w:rsidR="002A4434" w:rsidRPr="008E537F">
        <w:rPr>
          <w:rFonts w:ascii="Calibri Light" w:hAnsi="Calibri Light" w:cs="Calibri Light"/>
          <w:b/>
          <w:bCs/>
        </w:rPr>
        <w:t>prowadzeni</w:t>
      </w:r>
      <w:r w:rsidR="00621ECD" w:rsidRPr="008E537F">
        <w:rPr>
          <w:rFonts w:ascii="Calibri Light" w:hAnsi="Calibri Light" w:cs="Calibri Light"/>
          <w:b/>
          <w:bCs/>
        </w:rPr>
        <w:t>e działalności z zakresu</w:t>
      </w:r>
      <w:r w:rsidR="002A4434" w:rsidRPr="008E537F">
        <w:rPr>
          <w:rFonts w:ascii="Calibri Light" w:hAnsi="Calibri Light" w:cs="Calibri Light"/>
          <w:b/>
          <w:bCs/>
        </w:rPr>
        <w:t xml:space="preserve"> postoju TAXI</w:t>
      </w:r>
      <w:r w:rsidR="003C1A60" w:rsidRPr="008E537F">
        <w:rPr>
          <w:rFonts w:ascii="Calibri Light" w:hAnsi="Calibri Light" w:cs="Calibri Light"/>
        </w:rPr>
        <w:t>,</w:t>
      </w:r>
      <w:r w:rsidR="002A4434" w:rsidRPr="008E537F">
        <w:rPr>
          <w:rFonts w:ascii="Calibri Light" w:hAnsi="Calibri Light" w:cs="Calibri Light"/>
        </w:rPr>
        <w:t xml:space="preserve">. </w:t>
      </w:r>
      <w:r w:rsidR="00E764C4" w:rsidRPr="008E537F">
        <w:rPr>
          <w:rFonts w:ascii="Calibri Light" w:hAnsi="Calibri Light" w:cs="Calibri Light"/>
        </w:rPr>
        <w:t>Teren, który zostanie wydzierżawiony jest ogólnodostępny i można go zwizytować bez udziału Wydzierżawiającego</w:t>
      </w:r>
      <w:r w:rsidR="00222032" w:rsidRPr="008E537F">
        <w:rPr>
          <w:rFonts w:ascii="Calibri Light" w:hAnsi="Calibri Light" w:cs="Calibri Light"/>
        </w:rPr>
        <w:t xml:space="preserve">. </w:t>
      </w:r>
      <w:r w:rsidR="002A4434" w:rsidRPr="008E537F">
        <w:rPr>
          <w:rFonts w:ascii="Calibri Light" w:hAnsi="Calibri Light" w:cs="Calibri Light"/>
        </w:rPr>
        <w:t xml:space="preserve">Minimalna (wywoławcza) wysokość czynszu dzierżawnego </w:t>
      </w:r>
      <w:r w:rsidR="004C257C" w:rsidRPr="008E537F">
        <w:rPr>
          <w:rFonts w:ascii="Calibri Light" w:hAnsi="Calibri Light" w:cs="Calibri Light"/>
        </w:rPr>
        <w:t>za</w:t>
      </w:r>
      <w:r w:rsidR="0040765A" w:rsidRPr="008E537F">
        <w:rPr>
          <w:rFonts w:ascii="Calibri Light" w:hAnsi="Calibri Light" w:cs="Calibri Light"/>
        </w:rPr>
        <w:t xml:space="preserve"> miejsc</w:t>
      </w:r>
      <w:r w:rsidR="004C257C" w:rsidRPr="008E537F">
        <w:rPr>
          <w:rFonts w:ascii="Calibri Light" w:hAnsi="Calibri Light" w:cs="Calibri Light"/>
        </w:rPr>
        <w:t>a</w:t>
      </w:r>
      <w:r w:rsidR="0040765A" w:rsidRPr="008E537F">
        <w:rPr>
          <w:rFonts w:ascii="Calibri Light" w:hAnsi="Calibri Light" w:cs="Calibri Light"/>
        </w:rPr>
        <w:t xml:space="preserve"> posto</w:t>
      </w:r>
      <w:r w:rsidR="004C257C" w:rsidRPr="008E537F">
        <w:rPr>
          <w:rFonts w:ascii="Calibri Light" w:hAnsi="Calibri Light" w:cs="Calibri Light"/>
        </w:rPr>
        <w:t>jowe oznaczone symbolem TAXI</w:t>
      </w:r>
      <w:r w:rsidR="002A4434" w:rsidRPr="008E537F">
        <w:rPr>
          <w:rFonts w:ascii="Calibri Light" w:hAnsi="Calibri Light" w:cs="Calibri Light"/>
        </w:rPr>
        <w:t xml:space="preserve"> wynosi </w:t>
      </w:r>
      <w:r w:rsidR="004C257C" w:rsidRPr="008E537F">
        <w:rPr>
          <w:rFonts w:ascii="Calibri Light" w:hAnsi="Calibri Light" w:cs="Calibri Light"/>
          <w:b/>
          <w:bCs/>
          <w:color w:val="000000" w:themeColor="text1"/>
        </w:rPr>
        <w:t>6</w:t>
      </w:r>
      <w:r w:rsidR="0052385B" w:rsidRPr="008E537F">
        <w:rPr>
          <w:rFonts w:ascii="Calibri Light" w:hAnsi="Calibri Light" w:cs="Calibri Light"/>
          <w:b/>
          <w:bCs/>
          <w:color w:val="000000" w:themeColor="text1"/>
        </w:rPr>
        <w:t> </w:t>
      </w:r>
      <w:r w:rsidR="004C257C" w:rsidRPr="008E537F">
        <w:rPr>
          <w:rFonts w:ascii="Calibri Light" w:hAnsi="Calibri Light" w:cs="Calibri Light"/>
          <w:b/>
          <w:bCs/>
          <w:color w:val="000000" w:themeColor="text1"/>
        </w:rPr>
        <w:t>000</w:t>
      </w:r>
      <w:r w:rsidR="0052385B" w:rsidRPr="008E537F">
        <w:rPr>
          <w:rFonts w:ascii="Calibri Light" w:hAnsi="Calibri Light" w:cs="Calibri Light"/>
          <w:b/>
          <w:bCs/>
          <w:color w:val="000000" w:themeColor="text1"/>
        </w:rPr>
        <w:t> </w:t>
      </w:r>
      <w:r w:rsidR="002A4434" w:rsidRPr="008E537F">
        <w:rPr>
          <w:rFonts w:ascii="Calibri Light" w:hAnsi="Calibri Light" w:cs="Calibri Light"/>
          <w:b/>
          <w:bCs/>
        </w:rPr>
        <w:t xml:space="preserve">zł </w:t>
      </w:r>
      <w:r w:rsidR="00C55A6D" w:rsidRPr="008E537F">
        <w:rPr>
          <w:rFonts w:ascii="Calibri Light" w:hAnsi="Calibri Light" w:cs="Calibri Light"/>
          <w:b/>
          <w:bCs/>
        </w:rPr>
        <w:t>netto</w:t>
      </w:r>
      <w:r w:rsidR="002A4434" w:rsidRPr="008E537F">
        <w:rPr>
          <w:rFonts w:ascii="Calibri Light" w:hAnsi="Calibri Light" w:cs="Calibri Light"/>
          <w:b/>
          <w:bCs/>
        </w:rPr>
        <w:t xml:space="preserve"> miesięcznie</w:t>
      </w:r>
      <w:r w:rsidR="00C55A6D" w:rsidRPr="008E537F">
        <w:rPr>
          <w:rFonts w:ascii="Calibri Light" w:hAnsi="Calibri Light" w:cs="Calibri Light"/>
          <w:b/>
          <w:bCs/>
        </w:rPr>
        <w:t xml:space="preserve"> +</w:t>
      </w:r>
      <w:r w:rsidR="00CA79E7" w:rsidRPr="008E537F">
        <w:rPr>
          <w:rFonts w:ascii="Calibri Light" w:hAnsi="Calibri Light" w:cs="Calibri Light"/>
          <w:b/>
          <w:bCs/>
        </w:rPr>
        <w:t xml:space="preserve"> VAT 23%</w:t>
      </w:r>
      <w:r w:rsidR="002A4434" w:rsidRPr="008E537F">
        <w:rPr>
          <w:rFonts w:ascii="Calibri Light" w:hAnsi="Calibri Light" w:cs="Calibri Light"/>
          <w:b/>
          <w:bCs/>
        </w:rPr>
        <w:t>.</w:t>
      </w:r>
      <w:r w:rsidR="002A4434" w:rsidRPr="008E537F">
        <w:rPr>
          <w:rFonts w:ascii="Calibri Light" w:hAnsi="Calibri Light" w:cs="Calibri Light"/>
        </w:rPr>
        <w:t xml:space="preserve"> Okres zawarcia umowy dzierżawy wynosi</w:t>
      </w:r>
      <w:r w:rsidR="00CA79E7" w:rsidRPr="008E537F">
        <w:rPr>
          <w:rFonts w:ascii="Calibri Light" w:hAnsi="Calibri Light" w:cs="Calibri Light"/>
        </w:rPr>
        <w:t xml:space="preserve"> 12 miesięcy</w:t>
      </w:r>
      <w:r w:rsidR="00E607F2" w:rsidRPr="008E537F">
        <w:rPr>
          <w:rFonts w:ascii="Calibri Light" w:hAnsi="Calibri Light" w:cs="Calibri Light"/>
        </w:rPr>
        <w:t>.</w:t>
      </w:r>
    </w:p>
    <w:p w14:paraId="5113945E" w14:textId="51AC3FAF" w:rsidR="00FC74F9" w:rsidRPr="008E537F" w:rsidRDefault="00FC74F9" w:rsidP="008E537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Warunki udziału w postępowaniu:</w:t>
      </w:r>
    </w:p>
    <w:p w14:paraId="4DED49B7" w14:textId="76025FD0" w:rsidR="001A57A9" w:rsidRPr="008E537F" w:rsidRDefault="004C257C" w:rsidP="008E537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Pojazd </w:t>
      </w:r>
      <w:r w:rsidR="00697AA8" w:rsidRPr="008E537F">
        <w:rPr>
          <w:rFonts w:ascii="Calibri Light" w:hAnsi="Calibri Light" w:cs="Calibri Light"/>
        </w:rPr>
        <w:t>posiadający</w:t>
      </w:r>
      <w:r w:rsidRPr="008E537F">
        <w:rPr>
          <w:rFonts w:ascii="Calibri Light" w:hAnsi="Calibri Light" w:cs="Calibri Light"/>
        </w:rPr>
        <w:t xml:space="preserve"> normę emisji spalin </w:t>
      </w:r>
      <w:r w:rsidR="00697AA8" w:rsidRPr="008E537F">
        <w:rPr>
          <w:rFonts w:ascii="Calibri Light" w:hAnsi="Calibri Light" w:cs="Calibri Light"/>
        </w:rPr>
        <w:t xml:space="preserve">minimum </w:t>
      </w:r>
      <w:r w:rsidRPr="008E537F">
        <w:rPr>
          <w:rFonts w:ascii="Calibri Light" w:hAnsi="Calibri Light" w:cs="Calibri Light"/>
        </w:rPr>
        <w:t xml:space="preserve">euro </w:t>
      </w:r>
      <w:r w:rsidR="001A09CD" w:rsidRPr="008E537F">
        <w:rPr>
          <w:rFonts w:ascii="Calibri Light" w:hAnsi="Calibri Light" w:cs="Calibri Light"/>
        </w:rPr>
        <w:t>5 dla</w:t>
      </w:r>
      <w:r w:rsidR="00697AA8" w:rsidRPr="008E537F">
        <w:rPr>
          <w:rFonts w:ascii="Calibri Light" w:hAnsi="Calibri Light" w:cs="Calibri Light"/>
        </w:rPr>
        <w:t xml:space="preserve"> silników benzynowych i diesla </w:t>
      </w:r>
      <w:r w:rsidRPr="008E537F">
        <w:rPr>
          <w:rFonts w:ascii="Calibri Light" w:hAnsi="Calibri Light" w:cs="Calibri Light"/>
        </w:rPr>
        <w:t xml:space="preserve">lub </w:t>
      </w:r>
      <w:r w:rsidR="00697AA8" w:rsidRPr="008E537F">
        <w:rPr>
          <w:rFonts w:ascii="Calibri Light" w:hAnsi="Calibri Light" w:cs="Calibri Light"/>
        </w:rPr>
        <w:t>napęd hybrydowy,</w:t>
      </w:r>
      <w:r w:rsidR="001A09CD" w:rsidRPr="008E537F">
        <w:rPr>
          <w:rFonts w:ascii="Calibri Light" w:hAnsi="Calibri Light" w:cs="Calibri Light"/>
        </w:rPr>
        <w:t xml:space="preserve"> </w:t>
      </w:r>
      <w:r w:rsidR="00697AA8" w:rsidRPr="008E537F">
        <w:rPr>
          <w:rFonts w:ascii="Calibri Light" w:hAnsi="Calibri Light" w:cs="Calibri Light"/>
        </w:rPr>
        <w:t>elektryczny.</w:t>
      </w:r>
    </w:p>
    <w:p w14:paraId="2984E05B" w14:textId="32ADD2D7" w:rsidR="00FC74F9" w:rsidRPr="00730911" w:rsidRDefault="00AB25B8" w:rsidP="0073091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Warunkiem przystąpienia do przetargu jest wpłacenie wadium, do dnia </w:t>
      </w:r>
      <w:r w:rsidR="00730911" w:rsidRPr="00730911">
        <w:rPr>
          <w:rFonts w:ascii="Calibri Light" w:hAnsi="Calibri Light" w:cs="Calibri Light"/>
          <w:color w:val="000000" w:themeColor="text1"/>
        </w:rPr>
        <w:t>29.11.2024 r.</w:t>
      </w:r>
      <w:r w:rsidR="00322698" w:rsidRPr="00730911">
        <w:rPr>
          <w:rFonts w:ascii="Calibri Light" w:hAnsi="Calibri Light" w:cs="Calibri Light"/>
          <w:color w:val="000000" w:themeColor="text1"/>
        </w:rPr>
        <w:t xml:space="preserve"> </w:t>
      </w:r>
      <w:r w:rsidRPr="00730911">
        <w:rPr>
          <w:rFonts w:ascii="Calibri Light" w:hAnsi="Calibri Light" w:cs="Calibri Light"/>
          <w:color w:val="000000" w:themeColor="text1"/>
        </w:rPr>
        <w:t xml:space="preserve">w </w:t>
      </w:r>
      <w:r w:rsidRPr="00730911">
        <w:rPr>
          <w:rFonts w:ascii="Calibri Light" w:hAnsi="Calibri Light" w:cs="Calibri Light"/>
        </w:rPr>
        <w:t xml:space="preserve">wysokości </w:t>
      </w:r>
      <w:r w:rsidRPr="00730911">
        <w:rPr>
          <w:rFonts w:ascii="Calibri Light" w:hAnsi="Calibri Light" w:cs="Calibri Light"/>
          <w:b/>
          <w:bCs/>
        </w:rPr>
        <w:t>1 200 zł (słownie: tysiąc dwieście zł 00/100)</w:t>
      </w:r>
      <w:r w:rsidRPr="00730911">
        <w:rPr>
          <w:rFonts w:ascii="Calibri Light" w:hAnsi="Calibri Light" w:cs="Calibri Light"/>
        </w:rPr>
        <w:t xml:space="preserve"> na rachunek bankowy Wydzierżawiającego - PKO Bank Polski SA nr konta 56 1020 4391 0000 6002 0145 0550 z adnotacją </w:t>
      </w:r>
      <w:r w:rsidRPr="00730911">
        <w:rPr>
          <w:rFonts w:ascii="Calibri Light" w:hAnsi="Calibri Light" w:cs="Calibri Light"/>
          <w:b/>
          <w:bCs/>
        </w:rPr>
        <w:t>„przetarg na dzierżawę miejsc postojowych oznaczonych symbolem TAXI zlokalizowanym w Rzeszowskim Centrum Komunikacyjnym</w:t>
      </w:r>
      <w:r w:rsidRPr="00730911">
        <w:rPr>
          <w:rFonts w:ascii="Calibri Light" w:hAnsi="Calibri Light" w:cs="Calibri Light"/>
        </w:rPr>
        <w:t>.” Za datę wniesienia wadium uważa się datę wpływu środków pieniężnych na ww. konto. Dokument potwierdzający wpłacenie wadium należy okazać komisji przetargowej przed przystąpieniem do przetargu.</w:t>
      </w:r>
      <w:r w:rsidR="00172BBA" w:rsidRPr="00730911">
        <w:rPr>
          <w:rFonts w:ascii="Calibri Light" w:hAnsi="Calibri Light" w:cs="Calibri Light"/>
        </w:rPr>
        <w:t xml:space="preserve"> Uczestnikom przetargu, którzy przetargu nie wygrają lub gdy przetarg zostanie odwołany wadium zostanie zwrócone, na konto podane w oświadczeniu, nie później niż w terminie trzech dni od dnia odwołania, zamknięcia, unieważnienia lub zakończenia przetargu</w:t>
      </w:r>
      <w:r w:rsidR="009D612B" w:rsidRPr="00730911">
        <w:rPr>
          <w:rFonts w:ascii="Calibri Light" w:hAnsi="Calibri Light" w:cs="Calibri Light"/>
        </w:rPr>
        <w:t>.</w:t>
      </w:r>
    </w:p>
    <w:p w14:paraId="117CC684" w14:textId="316E090F" w:rsidR="009D612B" w:rsidRPr="008E537F" w:rsidRDefault="009D612B" w:rsidP="008E537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Składający ofertę musi zapewnić minimum 25 i maksymalnie 75 pojazdów posiadających licencje </w:t>
      </w:r>
      <w:r w:rsidR="00342D6C" w:rsidRPr="008E537F">
        <w:rPr>
          <w:rFonts w:ascii="Calibri Light" w:hAnsi="Calibri Light" w:cs="Calibri Light"/>
        </w:rPr>
        <w:br/>
      </w:r>
      <w:r w:rsidRPr="008E537F">
        <w:rPr>
          <w:rFonts w:ascii="Calibri Light" w:hAnsi="Calibri Light" w:cs="Calibri Light"/>
        </w:rPr>
        <w:t>o której mowa w pkt. 4 lit a)</w:t>
      </w:r>
      <w:r w:rsidR="002F7D0D" w:rsidRPr="008E537F">
        <w:rPr>
          <w:rFonts w:ascii="Calibri Light" w:hAnsi="Calibri Light" w:cs="Calibri Light"/>
        </w:rPr>
        <w:t>.</w:t>
      </w:r>
    </w:p>
    <w:p w14:paraId="641FE3EA" w14:textId="5202A5BA" w:rsidR="00436BE0" w:rsidRPr="008E537F" w:rsidRDefault="009D612B" w:rsidP="008E537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Wykaz minimalnej ilości pojazdów stanowi załącznik nr 3</w:t>
      </w:r>
      <w:r w:rsidR="00436BE0" w:rsidRPr="008E537F">
        <w:rPr>
          <w:rFonts w:ascii="Calibri Light" w:hAnsi="Calibri Light" w:cs="Calibri Light"/>
        </w:rPr>
        <w:t>.</w:t>
      </w:r>
    </w:p>
    <w:p w14:paraId="11B6D917" w14:textId="655E6195" w:rsidR="00FC74F9" w:rsidRPr="008E537F" w:rsidRDefault="00FC74F9" w:rsidP="008E537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Wymagania jakimi powinna odpowiadać oferta w przetargu</w:t>
      </w:r>
      <w:r w:rsidR="002F7D0D" w:rsidRPr="008E537F">
        <w:rPr>
          <w:rFonts w:ascii="Calibri Light" w:hAnsi="Calibri Light" w:cs="Calibri Light"/>
        </w:rPr>
        <w:t>:</w:t>
      </w:r>
    </w:p>
    <w:p w14:paraId="2D66CEE2" w14:textId="25397558" w:rsidR="00FC74F9" w:rsidRPr="008E537F" w:rsidRDefault="00FC74F9" w:rsidP="008E537F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Ofertę należy składać w języku polskim w formie pisemnej, według wzoru stanowiącego załącznik do ogłoszenia</w:t>
      </w:r>
      <w:r w:rsidR="00CA3AAF" w:rsidRPr="008E537F">
        <w:rPr>
          <w:rFonts w:ascii="Calibri Light" w:hAnsi="Calibri Light" w:cs="Calibri Light"/>
        </w:rPr>
        <w:t>.</w:t>
      </w:r>
    </w:p>
    <w:p w14:paraId="1C00E746" w14:textId="5F0C04BD" w:rsidR="00CA3AAF" w:rsidRPr="008E537F" w:rsidRDefault="00CA3AAF" w:rsidP="008E537F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Oferta musi zwierać:</w:t>
      </w:r>
    </w:p>
    <w:p w14:paraId="7DE4FE2C" w14:textId="788B7D96" w:rsidR="00CA3AAF" w:rsidRPr="008E537F" w:rsidRDefault="0041659E" w:rsidP="008E537F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Imię i nazwisko, adres uczestnika przetargu, gdy jest osobą fizyczna,</w:t>
      </w:r>
    </w:p>
    <w:p w14:paraId="1FB58CD3" w14:textId="00527453" w:rsidR="0041659E" w:rsidRPr="008E537F" w:rsidRDefault="0041659E" w:rsidP="008E537F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Nazwę (firmę) osoby prawnej lub jednostki organizacyjnej nieposiadającej osobowości prawnej,</w:t>
      </w:r>
    </w:p>
    <w:p w14:paraId="5786E371" w14:textId="0592382D" w:rsidR="0041659E" w:rsidRPr="008E537F" w:rsidRDefault="0041659E" w:rsidP="008E537F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lastRenderedPageBreak/>
        <w:t>Numer NIP, REGON i informacje o wpisie do ewidencji działalności gospodarczej albo numer NIP, REGON i KRS, ze wskazaniem Sądu i Wydział, w którym podmiot jest zarejestrowany,</w:t>
      </w:r>
    </w:p>
    <w:p w14:paraId="6D7F0876" w14:textId="33B715E0" w:rsidR="0041659E" w:rsidRPr="008E537F" w:rsidRDefault="0041659E" w:rsidP="008E537F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Numer PESEL – gdy oferentem jest osobą fizyczną,</w:t>
      </w:r>
    </w:p>
    <w:p w14:paraId="4C48ABDB" w14:textId="3268A447" w:rsidR="0041659E" w:rsidRPr="008E537F" w:rsidRDefault="0041659E" w:rsidP="008E537F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Adres oferenta niebędącego osobą fizyczną,</w:t>
      </w:r>
    </w:p>
    <w:p w14:paraId="1F1C752D" w14:textId="649E288B" w:rsidR="0041659E" w:rsidRPr="008E537F" w:rsidRDefault="0041659E" w:rsidP="008E537F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 Light" w:hAnsi="Calibri Light" w:cs="Calibri Light"/>
          <w:lang w:val="sv-SE"/>
        </w:rPr>
      </w:pPr>
      <w:r w:rsidRPr="008E537F">
        <w:rPr>
          <w:rFonts w:ascii="Calibri Light" w:hAnsi="Calibri Light" w:cs="Calibri Light"/>
          <w:lang w:val="sv-SE"/>
        </w:rPr>
        <w:t>Numer telefonu i adres e-mail,</w:t>
      </w:r>
    </w:p>
    <w:p w14:paraId="11E512A9" w14:textId="00D83846" w:rsidR="0041659E" w:rsidRPr="008E537F" w:rsidRDefault="0041659E" w:rsidP="008E537F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Datę sporządzenia oferty,</w:t>
      </w:r>
    </w:p>
    <w:p w14:paraId="76E37D6F" w14:textId="64A99DF7" w:rsidR="0041659E" w:rsidRPr="008E537F" w:rsidRDefault="0041659E" w:rsidP="008E537F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Oświadczenie, że uczestnik przetargu zapoznał się z warunkami przetargu i przyjmuje te warunki bez zastrzeżeń</w:t>
      </w:r>
      <w:r w:rsidR="00A15595" w:rsidRPr="008E537F">
        <w:rPr>
          <w:rFonts w:ascii="Calibri Light" w:hAnsi="Calibri Light" w:cs="Calibri Light"/>
        </w:rPr>
        <w:t>,</w:t>
      </w:r>
    </w:p>
    <w:p w14:paraId="217D6AAB" w14:textId="4F16BB7B" w:rsidR="0041659E" w:rsidRPr="008E537F" w:rsidRDefault="0041659E" w:rsidP="008E537F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Oferowaną wysokość czynszu miesięcznego brutto,</w:t>
      </w:r>
    </w:p>
    <w:p w14:paraId="032F3DA9" w14:textId="2F1EE1B2" w:rsidR="0041659E" w:rsidRPr="008E537F" w:rsidRDefault="0041659E" w:rsidP="008E537F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Podpisaną klauzulę informacyjną o przetwarzaniu danych osobowych,</w:t>
      </w:r>
    </w:p>
    <w:p w14:paraId="03E78660" w14:textId="409CEBA8" w:rsidR="00823112" w:rsidRPr="008E537F" w:rsidRDefault="00823112" w:rsidP="008E537F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Przystąpienie do przetargu oznacza, że uczestnik przetargu akceptuje wszystkie warunki wynikające </w:t>
      </w:r>
      <w:r w:rsidR="009D612B" w:rsidRPr="008E537F">
        <w:rPr>
          <w:rFonts w:ascii="Calibri Light" w:hAnsi="Calibri Light" w:cs="Calibri Light"/>
        </w:rPr>
        <w:br/>
      </w:r>
      <w:r w:rsidRPr="008E537F">
        <w:rPr>
          <w:rFonts w:ascii="Calibri Light" w:hAnsi="Calibri Light" w:cs="Calibri Light"/>
        </w:rPr>
        <w:t>z niniejszego ogłoszenia</w:t>
      </w:r>
      <w:r w:rsidR="00172BBA" w:rsidRPr="008E537F">
        <w:rPr>
          <w:rFonts w:ascii="Calibri Light" w:hAnsi="Calibri Light" w:cs="Calibri Light"/>
        </w:rPr>
        <w:t>.</w:t>
      </w:r>
    </w:p>
    <w:p w14:paraId="46FB6D2F" w14:textId="4EC07AE9" w:rsidR="00823112" w:rsidRPr="008E537F" w:rsidRDefault="00823112" w:rsidP="008E537F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Złożona oferta nie może być przedmiotem negocjacji między stronami.</w:t>
      </w:r>
    </w:p>
    <w:p w14:paraId="08F9D6C1" w14:textId="03C2BCF2" w:rsidR="00823112" w:rsidRPr="008E537F" w:rsidRDefault="00823112" w:rsidP="008E537F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Przetarg może się odbyć nawet w przypadku gdy wpłynęła tylko jedna oferta spełniające warunki określone w ogłoszeniu o przetargu.</w:t>
      </w:r>
    </w:p>
    <w:p w14:paraId="3C722E50" w14:textId="3D33CACA" w:rsidR="00823112" w:rsidRPr="008E537F" w:rsidRDefault="00823112" w:rsidP="008E537F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Oferta powinna być złożona na załączonym formularzu ofertowym.</w:t>
      </w:r>
    </w:p>
    <w:p w14:paraId="60AF332B" w14:textId="7BDA5E4B" w:rsidR="00823112" w:rsidRPr="008E537F" w:rsidRDefault="00587920" w:rsidP="008E537F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 </w:t>
      </w:r>
      <w:r w:rsidR="00823112" w:rsidRPr="008E537F">
        <w:rPr>
          <w:rFonts w:ascii="Calibri Light" w:hAnsi="Calibri Light" w:cs="Calibri Light"/>
        </w:rPr>
        <w:t>W sytuacji, w której oferent reprezentowany jest w przetargu przez pełnomocnika, do oferty należy załączyć dokumenty pełnomocnictwa w oryginale lub jego poświadczoną za zgodność z oryginałem przez notariusza kopię.</w:t>
      </w:r>
    </w:p>
    <w:p w14:paraId="3BB5C801" w14:textId="54E54D7C" w:rsidR="00823112" w:rsidRPr="008E537F" w:rsidRDefault="00587920" w:rsidP="008E537F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 </w:t>
      </w:r>
      <w:r w:rsidR="00005E5F" w:rsidRPr="008E537F">
        <w:rPr>
          <w:rFonts w:ascii="Calibri Light" w:hAnsi="Calibri Light" w:cs="Calibri Light"/>
        </w:rPr>
        <w:t>Ewentualne poprawki w ofercie muszą być naniesione czytelnie i opatrzone podpisem oferenta lub jego pełnomocnika.</w:t>
      </w:r>
    </w:p>
    <w:p w14:paraId="0292C1C8" w14:textId="3A2E8873" w:rsidR="00005E5F" w:rsidRPr="008E537F" w:rsidRDefault="00587920" w:rsidP="008E537F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 </w:t>
      </w:r>
      <w:r w:rsidR="00005E5F" w:rsidRPr="008E537F">
        <w:rPr>
          <w:rFonts w:ascii="Calibri Light" w:hAnsi="Calibri Light" w:cs="Calibri Light"/>
        </w:rPr>
        <w:t>Oferent może wycofać ofertę przed upływem terminu do składania ofert. Wycofanie oferty musi mieć formę pisemną i zostać złożone za pośrednictwem operatora pocztowego, kuriera lub osobiście w sekretariacie Zarządu Transportu Miejskiego w Rzeszowie ul. Trembeckiego 3, 35-234 Rzeszów. Jeżeli wycofanie oferty nadane za pośrednictwem operatora pocztowego lub kuriera wpłynie do organizatora po terminie otwarcia ofert, wycofanie oferty uważa się za nieskuteczne.</w:t>
      </w:r>
    </w:p>
    <w:p w14:paraId="3FC43A84" w14:textId="66D2C534" w:rsidR="00005E5F" w:rsidRPr="008E537F" w:rsidRDefault="00587920" w:rsidP="008E537F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 </w:t>
      </w:r>
      <w:r w:rsidR="00005E5F" w:rsidRPr="008E537F">
        <w:rPr>
          <w:rFonts w:ascii="Calibri Light" w:hAnsi="Calibri Light" w:cs="Calibri Light"/>
        </w:rPr>
        <w:t>Podczas otwarcia oferty komisja:</w:t>
      </w:r>
    </w:p>
    <w:p w14:paraId="342D4498" w14:textId="64C83EE8" w:rsidR="00005E5F" w:rsidRPr="008E537F" w:rsidRDefault="00005E5F" w:rsidP="008E537F">
      <w:pPr>
        <w:pStyle w:val="Akapitzlist"/>
        <w:numPr>
          <w:ilvl w:val="0"/>
          <w:numId w:val="10"/>
        </w:numPr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Stwierdza prawidłowość ogłoszenia o przetargu,</w:t>
      </w:r>
    </w:p>
    <w:p w14:paraId="6B1C5C8C" w14:textId="7634DB26" w:rsidR="00005E5F" w:rsidRPr="008E537F" w:rsidRDefault="00005E5F" w:rsidP="008E537F">
      <w:pPr>
        <w:pStyle w:val="Akapitzlist"/>
        <w:numPr>
          <w:ilvl w:val="0"/>
          <w:numId w:val="10"/>
        </w:numPr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Ustala liczbę złożonych ofert, które wpłynęły,</w:t>
      </w:r>
    </w:p>
    <w:p w14:paraId="49DB5C60" w14:textId="3DCDECC5" w:rsidR="00005E5F" w:rsidRPr="008E537F" w:rsidRDefault="00005E5F" w:rsidP="008E537F">
      <w:pPr>
        <w:pStyle w:val="Akapitzlist"/>
        <w:numPr>
          <w:ilvl w:val="0"/>
          <w:numId w:val="10"/>
        </w:numPr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Otwiera koperty z ofertami i podaje zaoferowane ceny,</w:t>
      </w:r>
    </w:p>
    <w:p w14:paraId="659395CE" w14:textId="20410274" w:rsidR="00005E5F" w:rsidRPr="008E537F" w:rsidRDefault="00587920" w:rsidP="008E537F">
      <w:pPr>
        <w:pStyle w:val="Akapitzlist"/>
        <w:numPr>
          <w:ilvl w:val="0"/>
          <w:numId w:val="13"/>
        </w:numPr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 </w:t>
      </w:r>
      <w:r w:rsidR="00005E5F" w:rsidRPr="008E537F">
        <w:rPr>
          <w:rFonts w:ascii="Calibri Light" w:hAnsi="Calibri Light" w:cs="Calibri Light"/>
        </w:rPr>
        <w:t xml:space="preserve">Komisja odrzuca </w:t>
      </w:r>
      <w:r w:rsidR="001A09CD" w:rsidRPr="008E537F">
        <w:rPr>
          <w:rFonts w:ascii="Calibri Light" w:hAnsi="Calibri Light" w:cs="Calibri Light"/>
        </w:rPr>
        <w:t>oferty,</w:t>
      </w:r>
      <w:r w:rsidR="00005E5F" w:rsidRPr="008E537F">
        <w:rPr>
          <w:rFonts w:ascii="Calibri Light" w:hAnsi="Calibri Light" w:cs="Calibri Light"/>
        </w:rPr>
        <w:t xml:space="preserve"> jeżeli:</w:t>
      </w:r>
    </w:p>
    <w:p w14:paraId="10C7F074" w14:textId="3C782947" w:rsidR="00005E5F" w:rsidRPr="008E537F" w:rsidRDefault="00005E5F" w:rsidP="008E537F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Jest niezgodna z treścią Ogłoszenia;</w:t>
      </w:r>
    </w:p>
    <w:p w14:paraId="11BB8BF7" w14:textId="46436990" w:rsidR="00005E5F" w:rsidRPr="008E537F" w:rsidRDefault="00005E5F" w:rsidP="008E537F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Nie została podpisana przez oferenta lub osobę upoważnioną lub jego reprez</w:t>
      </w:r>
      <w:r w:rsidR="00041221" w:rsidRPr="008E537F">
        <w:rPr>
          <w:rFonts w:ascii="Calibri Light" w:hAnsi="Calibri Light" w:cs="Calibri Light"/>
        </w:rPr>
        <w:t>entanta;</w:t>
      </w:r>
    </w:p>
    <w:p w14:paraId="048F5576" w14:textId="5A2167EA" w:rsidR="00041221" w:rsidRPr="008E537F" w:rsidRDefault="00041221" w:rsidP="008E537F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Jest nieczytelna lub budzi inne wątpliwości, zaś złożenie wyjaśnień mogłoby prowadzić do uznania jej za nową ofertę:</w:t>
      </w:r>
    </w:p>
    <w:p w14:paraId="01DBA94E" w14:textId="26356531" w:rsidR="00041221" w:rsidRPr="008E537F" w:rsidRDefault="00041221" w:rsidP="008E537F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Nie zwiera danych wymienionych w pkt 5 ppkt 2 lit. a, c, h, i;</w:t>
      </w:r>
    </w:p>
    <w:p w14:paraId="3DEA0A78" w14:textId="3D17DCA8" w:rsidR="00041221" w:rsidRPr="008E537F" w:rsidRDefault="00041221" w:rsidP="008E537F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Została złożona w niewłaściwym miejscu;</w:t>
      </w:r>
    </w:p>
    <w:p w14:paraId="19E14491" w14:textId="5377E44C" w:rsidR="00041221" w:rsidRPr="008E537F" w:rsidRDefault="00041221" w:rsidP="008E537F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Została złożona po wyznaczonym terminie- w takim przypadku oferta podlega zwrotowi bez jej otwierania, chyba, że na kopercie z ofertą nie została zamieszczona nazwa i adres oferenta. W takim przypadku dokonuje się otwarcia koperty w celu uzyskania danych umożliwiających zwrot oferty oferenta;</w:t>
      </w:r>
    </w:p>
    <w:p w14:paraId="78B477D1" w14:textId="2D407E80" w:rsidR="00041221" w:rsidRPr="008E537F" w:rsidRDefault="00041221" w:rsidP="008E537F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Zaoferowana wysokość czynszu jest niższa od minimalnej, wskazanej w niniejszym ogłoszeniu.</w:t>
      </w:r>
    </w:p>
    <w:p w14:paraId="78950E50" w14:textId="44430CBA" w:rsidR="00587920" w:rsidRPr="008E537F" w:rsidRDefault="00587920" w:rsidP="008E537F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 Wybór najkorzystniejszej oferty:</w:t>
      </w:r>
    </w:p>
    <w:p w14:paraId="582D84B8" w14:textId="1E41C7BF" w:rsidR="00587920" w:rsidRPr="008E537F" w:rsidRDefault="00587920" w:rsidP="008E537F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Komisja po zakończeniu czynności otwarcia ofert, na posiedzeniu niejawnym analizuje oferty, wzywa oferentów do złożenia wyjaśnień co do treści oferty i wybiera spośród nich ofertę najkorzystniejszą lub stwierdza, że nie wybrano żadnej ze złożonych ofert.</w:t>
      </w:r>
    </w:p>
    <w:p w14:paraId="5DC678F2" w14:textId="2AB723D2" w:rsidR="00587920" w:rsidRPr="008E537F" w:rsidRDefault="00587920" w:rsidP="008E537F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Komisja przetargowa wybierze ofertę z najwyższą zaoferowaną kwotą miesięcznego czynszu brutto.</w:t>
      </w:r>
    </w:p>
    <w:p w14:paraId="655E7DAF" w14:textId="2E2856DF" w:rsidR="00587920" w:rsidRPr="008E537F" w:rsidRDefault="00587920" w:rsidP="008E537F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W razie złożenia dwóch lub więcej równorzędnych, najkorzystniejszych ofert, komisja przetargowa organizuje dodatkową licytację ustną, ograniczoną do oferentów, którzy złożyli te oferty.</w:t>
      </w:r>
    </w:p>
    <w:p w14:paraId="0430058F" w14:textId="3F08850D" w:rsidR="00587920" w:rsidRPr="008E537F" w:rsidRDefault="00587920" w:rsidP="008E537F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Komisja przetargowa zawiadamia oferentów , o których mowa w pkt 15 lit. c, o dodatkowym terminie licytacji – pisemnie bądź za pomocą poczty elektronicznej oraz umożliwia im zapoznanie się z treścią równorzędnych ofert.</w:t>
      </w:r>
    </w:p>
    <w:p w14:paraId="24965FEB" w14:textId="5C98BCA8" w:rsidR="00587920" w:rsidRPr="008E537F" w:rsidRDefault="00587920" w:rsidP="008E537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W trakcie licytacji ustnej oferenci zgłaszają kolejne postąpienia powyżej kwoty </w:t>
      </w:r>
      <w:r w:rsidR="00072723" w:rsidRPr="008E537F">
        <w:rPr>
          <w:rFonts w:ascii="Calibri Light" w:hAnsi="Calibri Light" w:cs="Calibri Light"/>
        </w:rPr>
        <w:t xml:space="preserve">czynszu brutto wskazanej w równorzędnych ofertach, do momentu, w którym, mimo trzykrotnego wywołania, nie </w:t>
      </w:r>
      <w:r w:rsidR="00072723" w:rsidRPr="008E537F">
        <w:rPr>
          <w:rFonts w:ascii="Calibri Light" w:hAnsi="Calibri Light" w:cs="Calibri Light"/>
        </w:rPr>
        <w:lastRenderedPageBreak/>
        <w:t xml:space="preserve">będzie dalszych postąpień. Postąpienie nie może być niższe niż </w:t>
      </w:r>
      <w:r w:rsidR="00CA79E7" w:rsidRPr="008E537F">
        <w:rPr>
          <w:rFonts w:ascii="Calibri Light" w:hAnsi="Calibri Light" w:cs="Calibri Light"/>
        </w:rPr>
        <w:t>50</w:t>
      </w:r>
      <w:r w:rsidR="00072723" w:rsidRPr="008E537F">
        <w:rPr>
          <w:rFonts w:ascii="Calibri Light" w:hAnsi="Calibri Light" w:cs="Calibri Light"/>
        </w:rPr>
        <w:t>, 00 zł</w:t>
      </w:r>
      <w:r w:rsidR="00172BBA" w:rsidRPr="008E537F">
        <w:rPr>
          <w:rFonts w:ascii="Calibri Light" w:hAnsi="Calibri Light" w:cs="Calibri Light"/>
        </w:rPr>
        <w:t xml:space="preserve"> (słownie: pięćdziesiąt zł 00/100)</w:t>
      </w:r>
      <w:r w:rsidR="00072723" w:rsidRPr="008E537F">
        <w:rPr>
          <w:rFonts w:ascii="Calibri Light" w:hAnsi="Calibri Light" w:cs="Calibri Light"/>
        </w:rPr>
        <w:t xml:space="preserve"> </w:t>
      </w:r>
      <w:r w:rsidR="00CA79E7" w:rsidRPr="008E537F">
        <w:rPr>
          <w:rFonts w:ascii="Calibri Light" w:hAnsi="Calibri Light" w:cs="Calibri Light"/>
        </w:rPr>
        <w:t>netto + VAT 23%</w:t>
      </w:r>
      <w:r w:rsidR="00072723" w:rsidRPr="008E537F">
        <w:rPr>
          <w:rFonts w:ascii="Calibri Light" w:hAnsi="Calibri Light" w:cs="Calibri Light"/>
        </w:rPr>
        <w:t>.</w:t>
      </w:r>
    </w:p>
    <w:p w14:paraId="097E5ED4" w14:textId="6A8A63CD" w:rsidR="00072723" w:rsidRPr="008E537F" w:rsidRDefault="00072723" w:rsidP="008E537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O wyniku przetargu lub o zamknięciu przetargu bez dokonania wyboru oferty, Komisja poinformuje na stronie internetowej </w:t>
      </w:r>
      <w:hyperlink r:id="rId8" w:history="1">
        <w:r w:rsidRPr="008E537F">
          <w:rPr>
            <w:rStyle w:val="Hipercze"/>
            <w:rFonts w:ascii="Calibri Light" w:hAnsi="Calibri Light" w:cs="Calibri Light"/>
          </w:rPr>
          <w:t>www.ztm.rzeszow.pl</w:t>
        </w:r>
      </w:hyperlink>
      <w:r w:rsidRPr="008E537F">
        <w:rPr>
          <w:rFonts w:ascii="Calibri Light" w:hAnsi="Calibri Light" w:cs="Calibri Light"/>
        </w:rPr>
        <w:t>, w terminie 10 dni roboczych od daty wyboru najkorzystniejszej oferty.</w:t>
      </w:r>
    </w:p>
    <w:p w14:paraId="75826A21" w14:textId="2528BC41" w:rsidR="00072723" w:rsidRPr="008E537F" w:rsidRDefault="00072723" w:rsidP="008E537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Jeżeli żaden z uczestników przetargu nie złoży oferty odpowiadającej co najmniej kwocie minimalne wskazanej w pkt. 3, przetarg uważa się za zakończony wynikiem negatywnym.</w:t>
      </w:r>
    </w:p>
    <w:p w14:paraId="44A32EB2" w14:textId="7B8B1763" w:rsidR="0041659E" w:rsidRPr="008E537F" w:rsidRDefault="00072723" w:rsidP="008E537F">
      <w:pPr>
        <w:pStyle w:val="Akapitzlist"/>
        <w:numPr>
          <w:ilvl w:val="0"/>
          <w:numId w:val="20"/>
        </w:numPr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 Termin, miejsce i tryb składania oferty oraz okres związania ofertą.</w:t>
      </w:r>
    </w:p>
    <w:p w14:paraId="13E30765" w14:textId="7170481B" w:rsidR="00072723" w:rsidRPr="008E537F" w:rsidRDefault="00072723" w:rsidP="008E537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Ofertę należy złożyć w zaklejonej kopercie </w:t>
      </w:r>
    </w:p>
    <w:p w14:paraId="6BB477F0" w14:textId="7DC6A07B" w:rsidR="00072723" w:rsidRPr="008E537F" w:rsidRDefault="00072723" w:rsidP="008E537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Na kopercie należy umieścić wpis:</w:t>
      </w:r>
    </w:p>
    <w:p w14:paraId="6ED56852" w14:textId="59FFD3F0" w:rsidR="00CC17E4" w:rsidRPr="008E537F" w:rsidRDefault="00072723" w:rsidP="008E537F">
      <w:pPr>
        <w:spacing w:after="0" w:line="240" w:lineRule="auto"/>
        <w:jc w:val="both"/>
        <w:rPr>
          <w:rFonts w:ascii="Calibri Light" w:hAnsi="Calibri Light" w:cs="Calibri Light"/>
          <w:b/>
          <w:bCs/>
          <w:color w:val="FF0000"/>
        </w:rPr>
      </w:pPr>
      <w:r w:rsidRPr="008E537F">
        <w:rPr>
          <w:rFonts w:ascii="Calibri Light" w:hAnsi="Calibri Light" w:cs="Calibri Light"/>
          <w:b/>
          <w:bCs/>
        </w:rPr>
        <w:t xml:space="preserve">„Oferta przetargowa na </w:t>
      </w:r>
      <w:r w:rsidR="00E607F2" w:rsidRPr="008E537F">
        <w:rPr>
          <w:rFonts w:ascii="Calibri Light" w:hAnsi="Calibri Light" w:cs="Calibri Light"/>
          <w:b/>
          <w:bCs/>
        </w:rPr>
        <w:t xml:space="preserve">miejsca postojowe </w:t>
      </w:r>
      <w:r w:rsidR="00791215" w:rsidRPr="008E537F">
        <w:rPr>
          <w:rFonts w:ascii="Calibri Light" w:hAnsi="Calibri Light" w:cs="Calibri Light"/>
          <w:b/>
          <w:bCs/>
        </w:rPr>
        <w:t xml:space="preserve">oznaczone symbolem TAXI </w:t>
      </w:r>
      <w:r w:rsidR="00E607F2" w:rsidRPr="008E537F">
        <w:rPr>
          <w:rFonts w:ascii="Calibri Light" w:hAnsi="Calibri Light" w:cs="Calibri Light"/>
          <w:b/>
          <w:bCs/>
        </w:rPr>
        <w:t>na parkingu podziemnym Rzeszowskiego Centrum Komunikacyjnego przy placu Dworcowym 1A w Rzeszowie w celu prowadzenia postoju TAXI</w:t>
      </w:r>
      <w:r w:rsidR="00AC1AEE" w:rsidRPr="008E537F">
        <w:rPr>
          <w:rFonts w:ascii="Calibri Light" w:hAnsi="Calibri Light" w:cs="Calibri Light"/>
          <w:b/>
          <w:bCs/>
        </w:rPr>
        <w:t xml:space="preserve">. Nie otwierać do </w:t>
      </w:r>
      <w:r w:rsidR="00053343" w:rsidRPr="008E537F">
        <w:rPr>
          <w:rFonts w:ascii="Calibri Light" w:hAnsi="Calibri Light" w:cs="Calibri Light"/>
          <w:b/>
          <w:bCs/>
        </w:rPr>
        <w:t xml:space="preserve">dnia </w:t>
      </w:r>
      <w:ins w:id="7" w:author="Mateusz Grebowiec" w:date="2024-11-27T08:16:00Z" w16du:dateUtc="2024-11-27T07:16:00Z">
        <w:r w:rsidR="00EB5BF4">
          <w:rPr>
            <w:rFonts w:ascii="Calibri Light" w:hAnsi="Calibri Light" w:cs="Calibri Light"/>
            <w:b/>
            <w:bCs/>
          </w:rPr>
          <w:t>04</w:t>
        </w:r>
      </w:ins>
      <w:del w:id="8" w:author="Mateusz Grebowiec" w:date="2024-11-27T08:16:00Z" w16du:dateUtc="2024-11-27T07:16:00Z">
        <w:r w:rsidR="00730911" w:rsidDel="00EB5BF4">
          <w:rPr>
            <w:rFonts w:ascii="Calibri Light" w:hAnsi="Calibri Light" w:cs="Calibri Light"/>
            <w:b/>
            <w:bCs/>
          </w:rPr>
          <w:delText>29</w:delText>
        </w:r>
      </w:del>
      <w:r w:rsidR="00053343" w:rsidRPr="008E537F">
        <w:rPr>
          <w:rFonts w:ascii="Calibri Light" w:hAnsi="Calibri Light" w:cs="Calibri Light"/>
          <w:b/>
          <w:bCs/>
        </w:rPr>
        <w:t>.1</w:t>
      </w:r>
      <w:ins w:id="9" w:author="Mateusz Grebowiec" w:date="2024-11-27T08:16:00Z" w16du:dateUtc="2024-11-27T07:16:00Z">
        <w:r w:rsidR="00EB5BF4">
          <w:rPr>
            <w:rFonts w:ascii="Calibri Light" w:hAnsi="Calibri Light" w:cs="Calibri Light"/>
            <w:b/>
            <w:bCs/>
          </w:rPr>
          <w:t>2</w:t>
        </w:r>
      </w:ins>
      <w:del w:id="10" w:author="Mateusz Grebowiec" w:date="2024-11-27T08:16:00Z" w16du:dateUtc="2024-11-27T07:16:00Z">
        <w:r w:rsidR="00053343" w:rsidRPr="008E537F" w:rsidDel="00EB5BF4">
          <w:rPr>
            <w:rFonts w:ascii="Calibri Light" w:hAnsi="Calibri Light" w:cs="Calibri Light"/>
            <w:b/>
            <w:bCs/>
          </w:rPr>
          <w:delText>1</w:delText>
        </w:r>
      </w:del>
      <w:r w:rsidR="00053343" w:rsidRPr="008E537F">
        <w:rPr>
          <w:rFonts w:ascii="Calibri Light" w:hAnsi="Calibri Light" w:cs="Calibri Light"/>
          <w:b/>
          <w:bCs/>
        </w:rPr>
        <w:t>.2024 r. do godziny 13:00”</w:t>
      </w:r>
    </w:p>
    <w:p w14:paraId="05F02A3D" w14:textId="031111AF" w:rsidR="00CC17E4" w:rsidRPr="008E537F" w:rsidRDefault="00CC17E4" w:rsidP="008E537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Oferty można składać osobiście w dni robocze (za wyjątkiem sobót) w godz. 7:30 – 15:30 </w:t>
      </w:r>
    </w:p>
    <w:p w14:paraId="4C9A4D67" w14:textId="21D61CC2" w:rsidR="00CC17E4" w:rsidRPr="00730911" w:rsidRDefault="00CC17E4" w:rsidP="00730911">
      <w:pPr>
        <w:pStyle w:val="Akapitzlist"/>
        <w:spacing w:after="0" w:line="240" w:lineRule="auto"/>
        <w:ind w:left="1070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w sekretariacie Zarządu Transportu Miejskiego w Rzeszowie ul. Trembeckiego 3, 35-234 Rzeszów, przesyłka pocztową lub kurierska, nie później jednak niż  </w:t>
      </w:r>
      <w:ins w:id="11" w:author="Mateusz Grebowiec" w:date="2024-11-27T08:16:00Z" w16du:dateUtc="2024-11-27T07:16:00Z">
        <w:r w:rsidR="00EB5BF4">
          <w:rPr>
            <w:rFonts w:ascii="Calibri Light" w:hAnsi="Calibri Light" w:cs="Calibri Light"/>
          </w:rPr>
          <w:t>04</w:t>
        </w:r>
      </w:ins>
      <w:del w:id="12" w:author="Mateusz Grebowiec" w:date="2024-11-27T08:16:00Z" w16du:dateUtc="2024-11-27T07:16:00Z">
        <w:r w:rsidR="00730911" w:rsidRPr="00730911" w:rsidDel="00EB5BF4">
          <w:rPr>
            <w:rFonts w:ascii="Calibri Light" w:hAnsi="Calibri Light" w:cs="Calibri Light"/>
          </w:rPr>
          <w:delText>29</w:delText>
        </w:r>
      </w:del>
      <w:r w:rsidR="00730911" w:rsidRPr="00730911">
        <w:rPr>
          <w:rFonts w:ascii="Calibri Light" w:hAnsi="Calibri Light" w:cs="Calibri Light"/>
        </w:rPr>
        <w:t>.1</w:t>
      </w:r>
      <w:ins w:id="13" w:author="Mateusz Grebowiec" w:date="2024-11-27T08:16:00Z" w16du:dateUtc="2024-11-27T07:16:00Z">
        <w:r w:rsidR="00EB5BF4">
          <w:rPr>
            <w:rFonts w:ascii="Calibri Light" w:hAnsi="Calibri Light" w:cs="Calibri Light"/>
          </w:rPr>
          <w:t>2</w:t>
        </w:r>
      </w:ins>
      <w:del w:id="14" w:author="Mateusz Grebowiec" w:date="2024-11-27T08:16:00Z" w16du:dateUtc="2024-11-27T07:16:00Z">
        <w:r w:rsidR="00730911" w:rsidRPr="00730911" w:rsidDel="00EB5BF4">
          <w:rPr>
            <w:rFonts w:ascii="Calibri Light" w:hAnsi="Calibri Light" w:cs="Calibri Light"/>
          </w:rPr>
          <w:delText>1</w:delText>
        </w:r>
      </w:del>
      <w:r w:rsidR="00730911" w:rsidRPr="00730911">
        <w:rPr>
          <w:rFonts w:ascii="Calibri Light" w:hAnsi="Calibri Light" w:cs="Calibri Light"/>
        </w:rPr>
        <w:t>.2024 r. do godziny 12:30</w:t>
      </w:r>
      <w:r w:rsidR="00C03C1D" w:rsidRPr="00730911">
        <w:rPr>
          <w:rFonts w:ascii="Calibri Light" w:hAnsi="Calibri Light" w:cs="Calibri Light"/>
        </w:rPr>
        <w:t xml:space="preserve"> </w:t>
      </w:r>
    </w:p>
    <w:p w14:paraId="134C6305" w14:textId="5A1DF627" w:rsidR="00AC1AEE" w:rsidRPr="008E537F" w:rsidRDefault="00AC1AEE" w:rsidP="008E537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O ważności oferty decyduje data i godzina jej wpływu na wskazany adres, a nie data jej nadania przesyłka pocztową lub kurierską.</w:t>
      </w:r>
    </w:p>
    <w:p w14:paraId="1709AC89" w14:textId="041D80B1" w:rsidR="00AC1AEE" w:rsidRPr="008E537F" w:rsidRDefault="00AC1AEE" w:rsidP="008E537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Termin związania ofertą organizator przetargu określa na </w:t>
      </w:r>
      <w:r w:rsidR="00053343" w:rsidRPr="008E537F">
        <w:rPr>
          <w:rFonts w:ascii="Calibri Light" w:hAnsi="Calibri Light" w:cs="Calibri Light"/>
        </w:rPr>
        <w:t xml:space="preserve">30 </w:t>
      </w:r>
      <w:r w:rsidRPr="008E537F">
        <w:rPr>
          <w:rFonts w:ascii="Calibri Light" w:hAnsi="Calibri Light" w:cs="Calibri Light"/>
        </w:rPr>
        <w:t xml:space="preserve">dni od dnia </w:t>
      </w:r>
      <w:r w:rsidR="006445E3" w:rsidRPr="008E537F">
        <w:rPr>
          <w:rFonts w:ascii="Calibri Light" w:hAnsi="Calibri Light" w:cs="Calibri Light"/>
        </w:rPr>
        <w:t>upływu terminu składania ofert.</w:t>
      </w:r>
    </w:p>
    <w:p w14:paraId="3EA61F36" w14:textId="7F78B8C4" w:rsidR="006445E3" w:rsidRPr="008E537F" w:rsidRDefault="006445E3" w:rsidP="008E537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Organizator zastrzega sobie prawo odwołania przetargu, zmiany terminu składania ofert </w:t>
      </w:r>
      <w:r w:rsidR="00985AD0" w:rsidRPr="008E537F">
        <w:rPr>
          <w:rFonts w:ascii="Calibri Light" w:hAnsi="Calibri Light" w:cs="Calibri Light"/>
        </w:rPr>
        <w:br/>
      </w:r>
      <w:r w:rsidRPr="008E537F">
        <w:rPr>
          <w:rFonts w:ascii="Calibri Light" w:hAnsi="Calibri Light" w:cs="Calibri Light"/>
        </w:rPr>
        <w:t xml:space="preserve">w przetargu lub </w:t>
      </w:r>
      <w:r w:rsidR="001A09CD" w:rsidRPr="008E537F">
        <w:rPr>
          <w:rFonts w:ascii="Calibri Light" w:hAnsi="Calibri Light" w:cs="Calibri Light"/>
        </w:rPr>
        <w:t>niedokonania</w:t>
      </w:r>
      <w:r w:rsidRPr="008E537F">
        <w:rPr>
          <w:rFonts w:ascii="Calibri Light" w:hAnsi="Calibri Light" w:cs="Calibri Light"/>
        </w:rPr>
        <w:t xml:space="preserve"> wyboru oferty bez podania przyczyny.</w:t>
      </w:r>
    </w:p>
    <w:p w14:paraId="1CB58965" w14:textId="59BFF157" w:rsidR="00CA1B87" w:rsidRPr="008E537F" w:rsidRDefault="006445E3" w:rsidP="008E537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W razie odwołania przetargu oferentom nie przysługuje z tego tytułu jakiekolwiek roszczenie wobec organizatora</w:t>
      </w:r>
    </w:p>
    <w:p w14:paraId="6C43F7F8" w14:textId="2EC1E1AC" w:rsidR="006445E3" w:rsidRPr="008E537F" w:rsidRDefault="006445E3" w:rsidP="008E537F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 Realizacja transakcji</w:t>
      </w:r>
    </w:p>
    <w:p w14:paraId="2EF72E60" w14:textId="72DA441F" w:rsidR="00CA1B87" w:rsidRPr="008E537F" w:rsidRDefault="00CA1B87" w:rsidP="008E537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W terminie 7 dni od daty rozstrzygnięcia przetargu, podmiot który wygrał przetarg zobowiązany jest:</w:t>
      </w:r>
    </w:p>
    <w:p w14:paraId="1AB051F7" w14:textId="73F4DAB7" w:rsidR="00CA1B87" w:rsidRPr="008E537F" w:rsidRDefault="00CA1B87" w:rsidP="008E537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uzupełnić kwotę wpłaconego wadium do pełnej wysokości kwoty jednomiesięcznego czynszu dzierżawy brutto według stawki wylicytowanej w przetargu;</w:t>
      </w:r>
    </w:p>
    <w:p w14:paraId="6D5862FC" w14:textId="1F5FD4F8" w:rsidR="00CA1B87" w:rsidRPr="008E537F" w:rsidRDefault="00CA1B87" w:rsidP="008E537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zawrzeć umowę dzierżawy;</w:t>
      </w:r>
    </w:p>
    <w:p w14:paraId="21484966" w14:textId="71AC3C07" w:rsidR="006445E3" w:rsidRPr="008E537F" w:rsidRDefault="00255CB2" w:rsidP="008E537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Jeżeli uczestnik, który wygrał przetarg uchyla się od zawarcia umowy, bez uzasadnionej przyczyny we wskazanym przez organizatora terminie, organizator przetargu ma prawo wybrać ofertę najkorzystniejszą spośród pozostałych ofert.</w:t>
      </w:r>
    </w:p>
    <w:p w14:paraId="496AD978" w14:textId="3AA85210" w:rsidR="00CA1B87" w:rsidRPr="008E537F" w:rsidRDefault="00CA1B87" w:rsidP="008E537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W przypadku uchylenia się przez podmiot, który wygrał przetarg od zawarcia umowy dzierżawy  której mowa wyżej w terminie 7 dni od daty rozstrzygnięcia przetargu – wadium ulega przepadkowi</w:t>
      </w:r>
    </w:p>
    <w:p w14:paraId="2F17A5CA" w14:textId="218546C0" w:rsidR="00255CB2" w:rsidRPr="008E537F" w:rsidRDefault="00255CB2" w:rsidP="008E537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Wzór umowy stanowi załącznik nr 2 do ni</w:t>
      </w:r>
      <w:r w:rsidR="00C6261B" w:rsidRPr="008E537F">
        <w:rPr>
          <w:rFonts w:ascii="Calibri Light" w:hAnsi="Calibri Light" w:cs="Calibri Light"/>
        </w:rPr>
        <w:t>niejszego ogłoszenia.</w:t>
      </w:r>
    </w:p>
    <w:p w14:paraId="117CCD19" w14:textId="7068E308" w:rsidR="00C6261B" w:rsidRPr="008E537F" w:rsidRDefault="00C6261B" w:rsidP="008E537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Wszelkie spory mogące powstać w związku z umowami zawartymi na podstawie niniejszego ogłoszenia będą rozstrzygane przez sąd powszechny właściwy miejscowo dla siedziby organizatora.</w:t>
      </w:r>
    </w:p>
    <w:p w14:paraId="39784D15" w14:textId="3339F473" w:rsidR="00172BBA" w:rsidRPr="008E537F" w:rsidRDefault="00FE1D0D" w:rsidP="008E537F">
      <w:p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Zastrzega się prawo odstąpienia od przetargu lub unieważnienia przetargu bez podania przyczyny.</w:t>
      </w:r>
    </w:p>
    <w:p w14:paraId="1335B6B8" w14:textId="77777777" w:rsidR="00DE0F54" w:rsidRPr="008E537F" w:rsidRDefault="00172BBA" w:rsidP="008E537F">
      <w:pPr>
        <w:pStyle w:val="Akapitzlist"/>
        <w:spacing w:after="0" w:line="240" w:lineRule="auto"/>
        <w:ind w:left="6396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  </w:t>
      </w:r>
    </w:p>
    <w:p w14:paraId="32554DEE" w14:textId="441FCE2F" w:rsidR="00172BBA" w:rsidRPr="008E537F" w:rsidRDefault="00172BBA" w:rsidP="008E537F">
      <w:pPr>
        <w:pStyle w:val="Akapitzlist"/>
        <w:spacing w:after="0" w:line="240" w:lineRule="auto"/>
        <w:ind w:left="6396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  Dyrektor </w:t>
      </w:r>
    </w:p>
    <w:p w14:paraId="2233D85C" w14:textId="77777777" w:rsidR="00172BBA" w:rsidRPr="008E537F" w:rsidRDefault="00172BBA" w:rsidP="008E537F">
      <w:pPr>
        <w:pStyle w:val="Akapitzlist"/>
        <w:spacing w:after="0" w:line="240" w:lineRule="auto"/>
        <w:ind w:left="4980" w:firstLine="6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Zarządu Transportu Miejskiego </w:t>
      </w:r>
    </w:p>
    <w:p w14:paraId="2FE3995E" w14:textId="77777777" w:rsidR="00172BBA" w:rsidRPr="008E537F" w:rsidRDefault="00172BBA" w:rsidP="008E537F">
      <w:pPr>
        <w:pStyle w:val="Akapitzlist"/>
        <w:spacing w:after="0" w:line="240" w:lineRule="auto"/>
        <w:ind w:left="5688" w:firstLine="684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w Rzeszowie </w:t>
      </w:r>
    </w:p>
    <w:p w14:paraId="15A90A81" w14:textId="0EAF7BED" w:rsidR="00CA3AAF" w:rsidRPr="008E537F" w:rsidRDefault="00172BBA" w:rsidP="008E537F">
      <w:pPr>
        <w:pStyle w:val="Akapitzlist"/>
        <w:spacing w:after="0" w:line="240" w:lineRule="auto"/>
        <w:ind w:left="5688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 xml:space="preserve">        </w:t>
      </w:r>
    </w:p>
    <w:p w14:paraId="4428843D" w14:textId="77777777" w:rsidR="00172BBA" w:rsidRPr="008E537F" w:rsidRDefault="00172BBA" w:rsidP="008E537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34260DD" w14:textId="0B8028A5" w:rsidR="009C7F2B" w:rsidRPr="008E537F" w:rsidRDefault="00172BBA" w:rsidP="008E537F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Załącznik:</w:t>
      </w:r>
    </w:p>
    <w:p w14:paraId="062CD777" w14:textId="1287620D" w:rsidR="00172BBA" w:rsidRPr="008E537F" w:rsidRDefault="00172BBA" w:rsidP="008E537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Formularz ofertowy</w:t>
      </w:r>
      <w:r w:rsidR="00222032" w:rsidRPr="008E537F">
        <w:rPr>
          <w:rFonts w:ascii="Calibri Light" w:hAnsi="Calibri Light" w:cs="Calibri Light"/>
        </w:rPr>
        <w:t>;</w:t>
      </w:r>
    </w:p>
    <w:p w14:paraId="28B73953" w14:textId="6EC94418" w:rsidR="00322698" w:rsidRPr="008E537F" w:rsidRDefault="00322698" w:rsidP="008E537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Wykaz pojazdów</w:t>
      </w:r>
      <w:r w:rsidR="00222032" w:rsidRPr="008E537F">
        <w:rPr>
          <w:rFonts w:ascii="Calibri Light" w:hAnsi="Calibri Light" w:cs="Calibri Light"/>
        </w:rPr>
        <w:t>;</w:t>
      </w:r>
    </w:p>
    <w:p w14:paraId="26A27ACA" w14:textId="3A462F7A" w:rsidR="00172BBA" w:rsidRPr="008E537F" w:rsidRDefault="00172BBA" w:rsidP="008E537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Projekt umowy dzierżawy</w:t>
      </w:r>
      <w:r w:rsidR="00222032" w:rsidRPr="008E537F">
        <w:rPr>
          <w:rFonts w:ascii="Calibri Light" w:hAnsi="Calibri Light" w:cs="Calibri Light"/>
        </w:rPr>
        <w:t>;</w:t>
      </w:r>
    </w:p>
    <w:p w14:paraId="73844C01" w14:textId="31981E62" w:rsidR="00172BBA" w:rsidRPr="008E537F" w:rsidRDefault="00172BBA" w:rsidP="008E537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E537F">
        <w:rPr>
          <w:rFonts w:ascii="Calibri Light" w:hAnsi="Calibri Light" w:cs="Calibri Light"/>
        </w:rPr>
        <w:t>Klauzula informacyjna</w:t>
      </w:r>
      <w:r w:rsidR="00222032" w:rsidRPr="008E537F">
        <w:rPr>
          <w:rFonts w:ascii="Calibri Light" w:hAnsi="Calibri Light" w:cs="Calibri Light"/>
        </w:rPr>
        <w:t>.</w:t>
      </w:r>
    </w:p>
    <w:p w14:paraId="2754EADD" w14:textId="77777777" w:rsidR="00172BBA" w:rsidRPr="008E537F" w:rsidRDefault="00172BBA" w:rsidP="008E537F">
      <w:pPr>
        <w:pStyle w:val="Akapitzlist"/>
        <w:spacing w:after="0" w:line="240" w:lineRule="auto"/>
        <w:jc w:val="both"/>
        <w:rPr>
          <w:rFonts w:ascii="Calibri Light" w:hAnsi="Calibri Light" w:cs="Calibri Light"/>
        </w:rPr>
      </w:pPr>
    </w:p>
    <w:sectPr w:rsidR="00172BBA" w:rsidRPr="008E537F" w:rsidSect="008E537F">
      <w:footerReference w:type="even" r:id="rId9"/>
      <w:footerReference w:type="default" r:id="rId10"/>
      <w:pgSz w:w="11906" w:h="16838"/>
      <w:pgMar w:top="709" w:right="991" w:bottom="1418" w:left="99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BF2F4" w14:textId="77777777" w:rsidR="00913D98" w:rsidRDefault="00913D98" w:rsidP="00496CB5">
      <w:pPr>
        <w:spacing w:after="0" w:line="240" w:lineRule="auto"/>
      </w:pPr>
      <w:r>
        <w:separator/>
      </w:r>
    </w:p>
  </w:endnote>
  <w:endnote w:type="continuationSeparator" w:id="0">
    <w:p w14:paraId="6E1CCFBC" w14:textId="77777777" w:rsidR="00913D98" w:rsidRDefault="00913D98" w:rsidP="0049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76390061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F44428" w14:textId="542C9858" w:rsidR="00BB5510" w:rsidRDefault="00BB5510" w:rsidP="00FE4AE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E537F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D8052C5" w14:textId="77777777" w:rsidR="00BB5510" w:rsidRDefault="00BB5510" w:rsidP="00BB55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4284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B3FDEB" w14:textId="60C5573A" w:rsidR="00C264F3" w:rsidRDefault="00C264F3">
            <w:pPr>
              <w:pStyle w:val="Stopka"/>
              <w:jc w:val="right"/>
            </w:pPr>
            <w:r w:rsidRPr="00791215">
              <w:rPr>
                <w:rFonts w:ascii="Calibri Light" w:hAnsi="Calibri Light" w:cs="Calibri Light"/>
                <w:sz w:val="20"/>
                <w:szCs w:val="20"/>
              </w:rPr>
              <w:t xml:space="preserve">Strona </w:t>
            </w:r>
            <w:r w:rsidRPr="0079121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79121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PAGE</w:instrText>
            </w:r>
            <w:r w:rsidRPr="0079121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Pr="0079121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</w:t>
            </w:r>
            <w:r w:rsidRPr="0079121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791215">
              <w:rPr>
                <w:rFonts w:ascii="Calibri Light" w:hAnsi="Calibri Light" w:cs="Calibri Light"/>
                <w:sz w:val="20"/>
                <w:szCs w:val="20"/>
              </w:rPr>
              <w:t xml:space="preserve"> z </w:t>
            </w:r>
            <w:r w:rsidRPr="0079121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79121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NUMPAGES</w:instrText>
            </w:r>
            <w:r w:rsidRPr="0079121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Pr="0079121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</w:t>
            </w:r>
            <w:r w:rsidRPr="0079121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1D2CCD" w14:textId="7F1F23F9" w:rsidR="00496CB5" w:rsidRDefault="00496CB5" w:rsidP="00BB5510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2A0AA" w14:textId="77777777" w:rsidR="00913D98" w:rsidRDefault="00913D98" w:rsidP="00496CB5">
      <w:pPr>
        <w:spacing w:after="0" w:line="240" w:lineRule="auto"/>
      </w:pPr>
      <w:r>
        <w:separator/>
      </w:r>
    </w:p>
  </w:footnote>
  <w:footnote w:type="continuationSeparator" w:id="0">
    <w:p w14:paraId="7A3C27EF" w14:textId="77777777" w:rsidR="00913D98" w:rsidRDefault="00913D98" w:rsidP="00496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1ED3"/>
    <w:multiLevelType w:val="hybridMultilevel"/>
    <w:tmpl w:val="5FB401B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2A76F7"/>
    <w:multiLevelType w:val="hybridMultilevel"/>
    <w:tmpl w:val="F83842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5273A4"/>
    <w:multiLevelType w:val="hybridMultilevel"/>
    <w:tmpl w:val="AD089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C024B"/>
    <w:multiLevelType w:val="hybridMultilevel"/>
    <w:tmpl w:val="05E0B05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387635"/>
    <w:multiLevelType w:val="hybridMultilevel"/>
    <w:tmpl w:val="1EA29268"/>
    <w:lvl w:ilvl="0" w:tplc="D5A4B60E">
      <w:start w:val="1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A067F"/>
    <w:multiLevelType w:val="hybridMultilevel"/>
    <w:tmpl w:val="AA0E73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C77762"/>
    <w:multiLevelType w:val="hybridMultilevel"/>
    <w:tmpl w:val="55FACA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0769"/>
    <w:multiLevelType w:val="hybridMultilevel"/>
    <w:tmpl w:val="DF72A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36AB6"/>
    <w:multiLevelType w:val="hybridMultilevel"/>
    <w:tmpl w:val="05E0B05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8E0E21"/>
    <w:multiLevelType w:val="hybridMultilevel"/>
    <w:tmpl w:val="6D163F7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240950"/>
    <w:multiLevelType w:val="hybridMultilevel"/>
    <w:tmpl w:val="DF96F782"/>
    <w:lvl w:ilvl="0" w:tplc="6C242D1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02EED"/>
    <w:multiLevelType w:val="hybridMultilevel"/>
    <w:tmpl w:val="DAB01272"/>
    <w:lvl w:ilvl="0" w:tplc="F7C61D92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706B8"/>
    <w:multiLevelType w:val="hybridMultilevel"/>
    <w:tmpl w:val="FC224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16532"/>
    <w:multiLevelType w:val="hybridMultilevel"/>
    <w:tmpl w:val="BA0AC48C"/>
    <w:lvl w:ilvl="0" w:tplc="D814055C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B2001DC"/>
    <w:multiLevelType w:val="hybridMultilevel"/>
    <w:tmpl w:val="BE2418DE"/>
    <w:lvl w:ilvl="0" w:tplc="3FAAD212">
      <w:start w:val="1"/>
      <w:numFmt w:val="lowerLetter"/>
      <w:lvlText w:val="%1)"/>
      <w:lvlJc w:val="left"/>
      <w:pPr>
        <w:ind w:left="1070" w:hanging="360"/>
      </w:pPr>
      <w:rPr>
        <w:rFonts w:ascii="Calibri Light" w:eastAsiaTheme="minorHAnsi" w:hAnsi="Calibri Light" w:cs="Calibri Ligh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013570F"/>
    <w:multiLevelType w:val="hybridMultilevel"/>
    <w:tmpl w:val="621C651E"/>
    <w:lvl w:ilvl="0" w:tplc="7E3E9DB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86392"/>
    <w:multiLevelType w:val="hybridMultilevel"/>
    <w:tmpl w:val="63180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F2C07"/>
    <w:multiLevelType w:val="hybridMultilevel"/>
    <w:tmpl w:val="7E782A24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2DB578C"/>
    <w:multiLevelType w:val="hybridMultilevel"/>
    <w:tmpl w:val="BA0AC48C"/>
    <w:lvl w:ilvl="0" w:tplc="FFFFFFFF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72143D3"/>
    <w:multiLevelType w:val="hybridMultilevel"/>
    <w:tmpl w:val="617C316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77B64D9"/>
    <w:multiLevelType w:val="hybridMultilevel"/>
    <w:tmpl w:val="BFA24364"/>
    <w:lvl w:ilvl="0" w:tplc="BC80F36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57399"/>
    <w:multiLevelType w:val="hybridMultilevel"/>
    <w:tmpl w:val="22240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F5E1F"/>
    <w:multiLevelType w:val="hybridMultilevel"/>
    <w:tmpl w:val="3870B0FC"/>
    <w:lvl w:ilvl="0" w:tplc="644666D4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A2FAA"/>
    <w:multiLevelType w:val="hybridMultilevel"/>
    <w:tmpl w:val="5DA4EB3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7ED39AF"/>
    <w:multiLevelType w:val="hybridMultilevel"/>
    <w:tmpl w:val="6096D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A376CA"/>
    <w:multiLevelType w:val="hybridMultilevel"/>
    <w:tmpl w:val="C56A2396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CB946F7"/>
    <w:multiLevelType w:val="hybridMultilevel"/>
    <w:tmpl w:val="76EEEA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0843D92"/>
    <w:multiLevelType w:val="hybridMultilevel"/>
    <w:tmpl w:val="B14AD35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8" w15:restartNumberingAfterBreak="0">
    <w:nsid w:val="736243E3"/>
    <w:multiLevelType w:val="hybridMultilevel"/>
    <w:tmpl w:val="4EEC0F1E"/>
    <w:lvl w:ilvl="0" w:tplc="D34EEB4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A7BC2"/>
    <w:multiLevelType w:val="hybridMultilevel"/>
    <w:tmpl w:val="3DF436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AEE4F47"/>
    <w:multiLevelType w:val="hybridMultilevel"/>
    <w:tmpl w:val="F838429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64416115">
    <w:abstractNumId w:val="20"/>
  </w:num>
  <w:num w:numId="2" w16cid:durableId="1516380556">
    <w:abstractNumId w:val="12"/>
  </w:num>
  <w:num w:numId="3" w16cid:durableId="1146581653">
    <w:abstractNumId w:val="3"/>
  </w:num>
  <w:num w:numId="4" w16cid:durableId="520632690">
    <w:abstractNumId w:val="0"/>
  </w:num>
  <w:num w:numId="5" w16cid:durableId="944115772">
    <w:abstractNumId w:val="19"/>
  </w:num>
  <w:num w:numId="6" w16cid:durableId="1006982062">
    <w:abstractNumId w:val="23"/>
  </w:num>
  <w:num w:numId="7" w16cid:durableId="556549039">
    <w:abstractNumId w:val="16"/>
  </w:num>
  <w:num w:numId="8" w16cid:durableId="216161169">
    <w:abstractNumId w:val="10"/>
  </w:num>
  <w:num w:numId="9" w16cid:durableId="1484587171">
    <w:abstractNumId w:val="11"/>
  </w:num>
  <w:num w:numId="10" w16cid:durableId="1167601036">
    <w:abstractNumId w:val="1"/>
  </w:num>
  <w:num w:numId="11" w16cid:durableId="396175221">
    <w:abstractNumId w:val="30"/>
  </w:num>
  <w:num w:numId="12" w16cid:durableId="863400687">
    <w:abstractNumId w:val="7"/>
  </w:num>
  <w:num w:numId="13" w16cid:durableId="69428532">
    <w:abstractNumId w:val="15"/>
  </w:num>
  <w:num w:numId="14" w16cid:durableId="1038047594">
    <w:abstractNumId w:val="29"/>
  </w:num>
  <w:num w:numId="15" w16cid:durableId="193808804">
    <w:abstractNumId w:val="17"/>
  </w:num>
  <w:num w:numId="16" w16cid:durableId="492570312">
    <w:abstractNumId w:val="8"/>
  </w:num>
  <w:num w:numId="17" w16cid:durableId="1862040991">
    <w:abstractNumId w:val="4"/>
  </w:num>
  <w:num w:numId="18" w16cid:durableId="561990444">
    <w:abstractNumId w:val="9"/>
  </w:num>
  <w:num w:numId="19" w16cid:durableId="2003195455">
    <w:abstractNumId w:val="24"/>
  </w:num>
  <w:num w:numId="20" w16cid:durableId="2110469573">
    <w:abstractNumId w:val="28"/>
  </w:num>
  <w:num w:numId="21" w16cid:durableId="1968505359">
    <w:abstractNumId w:val="13"/>
  </w:num>
  <w:num w:numId="22" w16cid:durableId="581527564">
    <w:abstractNumId w:val="21"/>
  </w:num>
  <w:num w:numId="23" w16cid:durableId="678239502">
    <w:abstractNumId w:val="25"/>
  </w:num>
  <w:num w:numId="24" w16cid:durableId="771896101">
    <w:abstractNumId w:val="22"/>
  </w:num>
  <w:num w:numId="25" w16cid:durableId="999693412">
    <w:abstractNumId w:val="26"/>
  </w:num>
  <w:num w:numId="26" w16cid:durableId="1688554591">
    <w:abstractNumId w:val="6"/>
  </w:num>
  <w:num w:numId="27" w16cid:durableId="245650909">
    <w:abstractNumId w:val="2"/>
  </w:num>
  <w:num w:numId="28" w16cid:durableId="327295771">
    <w:abstractNumId w:val="27"/>
  </w:num>
  <w:num w:numId="29" w16cid:durableId="1901361149">
    <w:abstractNumId w:val="18"/>
  </w:num>
  <w:num w:numId="30" w16cid:durableId="38939267">
    <w:abstractNumId w:val="14"/>
  </w:num>
  <w:num w:numId="31" w16cid:durableId="29256010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teusz Grebowiec">
    <w15:presenceInfo w15:providerId="AD" w15:userId="S-1-5-21-1701310802-1279286145-672842352-1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72"/>
    <w:rsid w:val="00005E5F"/>
    <w:rsid w:val="000403C5"/>
    <w:rsid w:val="00041221"/>
    <w:rsid w:val="000503C0"/>
    <w:rsid w:val="00053343"/>
    <w:rsid w:val="00064380"/>
    <w:rsid w:val="00072723"/>
    <w:rsid w:val="000874D6"/>
    <w:rsid w:val="000D2F29"/>
    <w:rsid w:val="000F2D53"/>
    <w:rsid w:val="00155426"/>
    <w:rsid w:val="001623C0"/>
    <w:rsid w:val="00172BBA"/>
    <w:rsid w:val="00175D9D"/>
    <w:rsid w:val="001A09CD"/>
    <w:rsid w:val="001A57A9"/>
    <w:rsid w:val="001F711A"/>
    <w:rsid w:val="00222032"/>
    <w:rsid w:val="0022222D"/>
    <w:rsid w:val="00223A11"/>
    <w:rsid w:val="00255CB2"/>
    <w:rsid w:val="00263D76"/>
    <w:rsid w:val="00271D51"/>
    <w:rsid w:val="002917E7"/>
    <w:rsid w:val="002A3672"/>
    <w:rsid w:val="002A4434"/>
    <w:rsid w:val="002B2EB2"/>
    <w:rsid w:val="002B5267"/>
    <w:rsid w:val="002E539D"/>
    <w:rsid w:val="002E54C6"/>
    <w:rsid w:val="002F7D0D"/>
    <w:rsid w:val="00305CCC"/>
    <w:rsid w:val="00314B64"/>
    <w:rsid w:val="00322698"/>
    <w:rsid w:val="00324B09"/>
    <w:rsid w:val="00342D6C"/>
    <w:rsid w:val="003503E9"/>
    <w:rsid w:val="003523FB"/>
    <w:rsid w:val="00377E11"/>
    <w:rsid w:val="003C1A60"/>
    <w:rsid w:val="003C60E4"/>
    <w:rsid w:val="003F24A0"/>
    <w:rsid w:val="00405A79"/>
    <w:rsid w:val="0040765A"/>
    <w:rsid w:val="0041659E"/>
    <w:rsid w:val="00436BE0"/>
    <w:rsid w:val="00490D57"/>
    <w:rsid w:val="00496CB5"/>
    <w:rsid w:val="004C257C"/>
    <w:rsid w:val="00521FC0"/>
    <w:rsid w:val="0052385B"/>
    <w:rsid w:val="0053053F"/>
    <w:rsid w:val="00530EE7"/>
    <w:rsid w:val="00574191"/>
    <w:rsid w:val="00587920"/>
    <w:rsid w:val="005938BA"/>
    <w:rsid w:val="00596DB3"/>
    <w:rsid w:val="00613A3A"/>
    <w:rsid w:val="00617061"/>
    <w:rsid w:val="00621ECD"/>
    <w:rsid w:val="006445E3"/>
    <w:rsid w:val="00670E45"/>
    <w:rsid w:val="0067174C"/>
    <w:rsid w:val="00697AA8"/>
    <w:rsid w:val="006B0175"/>
    <w:rsid w:val="006E69FB"/>
    <w:rsid w:val="00730911"/>
    <w:rsid w:val="007875D1"/>
    <w:rsid w:val="00791215"/>
    <w:rsid w:val="007957F5"/>
    <w:rsid w:val="00823112"/>
    <w:rsid w:val="00845BF8"/>
    <w:rsid w:val="00864459"/>
    <w:rsid w:val="00886AAF"/>
    <w:rsid w:val="008A56C2"/>
    <w:rsid w:val="008C3AAF"/>
    <w:rsid w:val="008C7741"/>
    <w:rsid w:val="008D3283"/>
    <w:rsid w:val="008E3D74"/>
    <w:rsid w:val="008E537F"/>
    <w:rsid w:val="00913D98"/>
    <w:rsid w:val="00932A69"/>
    <w:rsid w:val="00944EDC"/>
    <w:rsid w:val="00957432"/>
    <w:rsid w:val="009578F4"/>
    <w:rsid w:val="00985AD0"/>
    <w:rsid w:val="009A044C"/>
    <w:rsid w:val="009A6C21"/>
    <w:rsid w:val="009C7F2B"/>
    <w:rsid w:val="009D612B"/>
    <w:rsid w:val="009E79A0"/>
    <w:rsid w:val="00A140DD"/>
    <w:rsid w:val="00A15595"/>
    <w:rsid w:val="00A8242F"/>
    <w:rsid w:val="00A9617B"/>
    <w:rsid w:val="00AB25B8"/>
    <w:rsid w:val="00AC1AEE"/>
    <w:rsid w:val="00B11C72"/>
    <w:rsid w:val="00B26666"/>
    <w:rsid w:val="00B7179F"/>
    <w:rsid w:val="00B73D23"/>
    <w:rsid w:val="00B7462B"/>
    <w:rsid w:val="00B746AC"/>
    <w:rsid w:val="00BB4AB1"/>
    <w:rsid w:val="00BB5510"/>
    <w:rsid w:val="00C03C1D"/>
    <w:rsid w:val="00C23E1F"/>
    <w:rsid w:val="00C264F3"/>
    <w:rsid w:val="00C4231B"/>
    <w:rsid w:val="00C44E7D"/>
    <w:rsid w:val="00C54E13"/>
    <w:rsid w:val="00C55A6D"/>
    <w:rsid w:val="00C6261B"/>
    <w:rsid w:val="00C66B72"/>
    <w:rsid w:val="00C74ECE"/>
    <w:rsid w:val="00CA1B87"/>
    <w:rsid w:val="00CA3AAF"/>
    <w:rsid w:val="00CA79E7"/>
    <w:rsid w:val="00CC17E4"/>
    <w:rsid w:val="00CC33FC"/>
    <w:rsid w:val="00CC3EC0"/>
    <w:rsid w:val="00CF0E97"/>
    <w:rsid w:val="00CF3691"/>
    <w:rsid w:val="00D024D9"/>
    <w:rsid w:val="00D20D1C"/>
    <w:rsid w:val="00D4358E"/>
    <w:rsid w:val="00D435E8"/>
    <w:rsid w:val="00D56CDF"/>
    <w:rsid w:val="00D86EC2"/>
    <w:rsid w:val="00D901BF"/>
    <w:rsid w:val="00D931A0"/>
    <w:rsid w:val="00DB6FC8"/>
    <w:rsid w:val="00DC0ACA"/>
    <w:rsid w:val="00DE0F54"/>
    <w:rsid w:val="00DE6A30"/>
    <w:rsid w:val="00E046AF"/>
    <w:rsid w:val="00E474DC"/>
    <w:rsid w:val="00E54E8B"/>
    <w:rsid w:val="00E57994"/>
    <w:rsid w:val="00E607F2"/>
    <w:rsid w:val="00E764C4"/>
    <w:rsid w:val="00E95EA0"/>
    <w:rsid w:val="00EB5BF4"/>
    <w:rsid w:val="00EE0AEE"/>
    <w:rsid w:val="00F3102E"/>
    <w:rsid w:val="00F42BD5"/>
    <w:rsid w:val="00F96DE1"/>
    <w:rsid w:val="00FA4226"/>
    <w:rsid w:val="00FC74F9"/>
    <w:rsid w:val="00FD242A"/>
    <w:rsid w:val="00FE1D0D"/>
    <w:rsid w:val="00F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F163"/>
  <w15:chartTrackingRefBased/>
  <w15:docId w15:val="{D11E2853-D56F-43C9-A166-FE824318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6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6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6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6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6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6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B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B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6B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6B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6B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6B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6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6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6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6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6B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6B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6B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6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6B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6B7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272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72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CB5"/>
  </w:style>
  <w:style w:type="paragraph" w:styleId="Stopka">
    <w:name w:val="footer"/>
    <w:basedOn w:val="Normalny"/>
    <w:link w:val="StopkaZnak"/>
    <w:uiPriority w:val="99"/>
    <w:unhideWhenUsed/>
    <w:rsid w:val="0049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CB5"/>
  </w:style>
  <w:style w:type="character" w:styleId="Numerstrony">
    <w:name w:val="page number"/>
    <w:basedOn w:val="Domylnaczcionkaakapitu"/>
    <w:uiPriority w:val="99"/>
    <w:semiHidden/>
    <w:unhideWhenUsed/>
    <w:rsid w:val="00BB5510"/>
  </w:style>
  <w:style w:type="paragraph" w:styleId="Poprawka">
    <w:name w:val="Revision"/>
    <w:hidden/>
    <w:uiPriority w:val="99"/>
    <w:semiHidden/>
    <w:rsid w:val="002E5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tm.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0BDBA-9E56-4A1D-82AF-98CB2396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1507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cp:keywords/>
  <dc:description/>
  <cp:lastModifiedBy>Mateusz Grebowiec</cp:lastModifiedBy>
  <cp:revision>4</cp:revision>
  <cp:lastPrinted>2024-11-20T13:47:00Z</cp:lastPrinted>
  <dcterms:created xsi:type="dcterms:W3CDTF">2024-11-27T06:53:00Z</dcterms:created>
  <dcterms:modified xsi:type="dcterms:W3CDTF">2024-11-27T07:16:00Z</dcterms:modified>
</cp:coreProperties>
</file>